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0" w:author=" " w:date="2013-08-21T22:24:00Z"/>
          <w:rFonts w:ascii="HelveticaNeue-Thin" w:hAnsi="HelveticaNeue-Thin" w:cs="HelveticaNeue-Thin"/>
          <w:color w:val="FFFFFF"/>
          <w:sz w:val="86"/>
          <w:szCs w:val="86"/>
        </w:rPr>
      </w:pPr>
      <w:r>
        <w:rPr>
          <w:rFonts w:ascii="HelveticaNeue-Thin" w:hAnsi="HelveticaNeue-Thin" w:cs="HelveticaNeue-Thin"/>
          <w:color w:val="FFFFFF"/>
          <w:sz w:val="86"/>
          <w:szCs w:val="86"/>
        </w:rPr>
        <w:t>C</w:t>
      </w:r>
      <w:del w:id="1" w:author=" " w:date="2013-08-21T22:24:00Z">
        <w:r w:rsidDel="005942A2">
          <w:rPr>
            <w:rFonts w:ascii="HelveticaNeue-Thin" w:hAnsi="HelveticaNeue-Thin" w:cs="HelveticaNeue-Thin"/>
            <w:color w:val="FFFFFF"/>
            <w:sz w:val="86"/>
            <w:szCs w:val="86"/>
          </w:rPr>
          <w:delText>ode of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2" w:author=" " w:date="2013-08-21T22:24:00Z"/>
          <w:rFonts w:ascii="HelveticaNeue-Thin" w:hAnsi="HelveticaNeue-Thin" w:cs="HelveticaNeue-Thin"/>
          <w:color w:val="FFFFFF"/>
          <w:sz w:val="86"/>
          <w:szCs w:val="86"/>
        </w:rPr>
      </w:pPr>
      <w:del w:id="3" w:author=" " w:date="2013-08-21T22:24:00Z">
        <w:r w:rsidDel="005942A2">
          <w:rPr>
            <w:rFonts w:ascii="HelveticaNeue-Thin" w:hAnsi="HelveticaNeue-Thin" w:cs="HelveticaNeue-Thin"/>
            <w:color w:val="FFFFFF"/>
            <w:sz w:val="86"/>
            <w:szCs w:val="86"/>
          </w:rPr>
          <w:delText>Practice for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4" w:author=" " w:date="2013-08-21T22:24:00Z"/>
          <w:rFonts w:ascii="HelveticaNeue-Thin" w:hAnsi="HelveticaNeue-Thin" w:cs="HelveticaNeue-Thin"/>
          <w:color w:val="FFFFFF"/>
          <w:sz w:val="86"/>
          <w:szCs w:val="86"/>
        </w:rPr>
      </w:pPr>
      <w:del w:id="5" w:author=" " w:date="2013-08-21T22:24:00Z">
        <w:r w:rsidDel="005942A2">
          <w:rPr>
            <w:rFonts w:ascii="HelveticaNeue-Thin" w:hAnsi="HelveticaNeue-Thin" w:cs="HelveticaNeue-Thin"/>
            <w:color w:val="FFFFFF"/>
            <w:sz w:val="86"/>
            <w:szCs w:val="86"/>
          </w:rPr>
          <w:delText>The Press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6" w:author=" " w:date="2013-08-21T22:24:00Z"/>
          <w:rFonts w:ascii="HelveticaNeue-Thin" w:hAnsi="HelveticaNeue-Thin" w:cs="HelveticaNeue-Thin"/>
          <w:color w:val="FFFFFF"/>
          <w:sz w:val="86"/>
          <w:szCs w:val="86"/>
        </w:rPr>
      </w:pPr>
      <w:del w:id="7" w:author=" " w:date="2013-08-21T22:24:00Z">
        <w:r w:rsidDel="005942A2">
          <w:rPr>
            <w:rFonts w:ascii="HelveticaNeue-Thin" w:hAnsi="HelveticaNeue-Thin" w:cs="HelveticaNeue-Thin"/>
            <w:color w:val="FFFFFF"/>
            <w:sz w:val="86"/>
            <w:szCs w:val="86"/>
          </w:rPr>
          <w:delText>Industry</w:delText>
        </w:r>
      </w:del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E60000"/>
          <w:sz w:val="50"/>
          <w:szCs w:val="50"/>
        </w:rPr>
      </w:pPr>
      <w:r>
        <w:rPr>
          <w:rFonts w:ascii="HelveticaNeue-Light" w:hAnsi="HelveticaNeue-Light" w:cs="HelveticaNeue-Light"/>
          <w:color w:val="E60000"/>
          <w:sz w:val="50"/>
          <w:szCs w:val="50"/>
        </w:rPr>
        <w:t>COPPI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AkzidenzGroteskBE-Md" w:hAnsi="AkzidenzGroteskBE-Md" w:cs="AkzidenzGroteskBE-Md"/>
          <w:color w:val="9A9A9A"/>
          <w:sz w:val="17"/>
          <w:szCs w:val="17"/>
        </w:rPr>
      </w:pPr>
      <w:r>
        <w:rPr>
          <w:rFonts w:ascii="AkzidenzGroteskBE-Md" w:hAnsi="AkzidenzGroteskBE-Md" w:cs="AkzidenzGroteskBE-Md"/>
          <w:color w:val="9A9A9A"/>
          <w:sz w:val="17"/>
          <w:szCs w:val="17"/>
        </w:rPr>
        <w:t>01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E60000"/>
          <w:sz w:val="28"/>
          <w:szCs w:val="28"/>
        </w:rPr>
      </w:pPr>
      <w:r>
        <w:rPr>
          <w:rFonts w:ascii="HelveticaNeue-Medium" w:hAnsi="HelveticaNeue-Medium" w:cs="HelveticaNeue-Medium"/>
          <w:color w:val="E60000"/>
          <w:sz w:val="28"/>
          <w:szCs w:val="28"/>
        </w:rPr>
        <w:t xml:space="preserve">Our </w:t>
      </w:r>
      <w:del w:id="8" w:author=" " w:date="2013-06-18T18:36:00Z">
        <w:r w:rsidDel="00A745BD">
          <w:rPr>
            <w:rFonts w:ascii="HelveticaNeue-Medium" w:hAnsi="HelveticaNeue-Medium" w:cs="HelveticaNeue-Medium"/>
            <w:color w:val="E60000"/>
            <w:sz w:val="28"/>
            <w:szCs w:val="28"/>
          </w:rPr>
          <w:delText xml:space="preserve">new </w:delText>
        </w:r>
      </w:del>
      <w:r>
        <w:rPr>
          <w:rFonts w:ascii="HelveticaNeue-Medium" w:hAnsi="HelveticaNeue-Medium" w:cs="HelveticaNeue-Medium"/>
          <w:color w:val="E60000"/>
          <w:sz w:val="28"/>
          <w:szCs w:val="28"/>
        </w:rPr>
        <w:t>Code of Practice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This is a historic and significant document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for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retailers, wholesalers and publishers of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newspapers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and magazines. The </w:t>
      </w:r>
      <w:del w:id="9" w:author=" " w:date="2013-06-18T18:37:00Z">
        <w:r w:rsidDel="00A745BD">
          <w:rPr>
            <w:rFonts w:ascii="HelveticaNeue-Light" w:hAnsi="HelveticaNeue-Light" w:cs="HelveticaNeue-Light"/>
            <w:color w:val="000000"/>
            <w:sz w:val="17"/>
            <w:szCs w:val="17"/>
          </w:rPr>
          <w:delText>new</w:delText>
        </w:r>
      </w:del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Code</w:t>
      </w:r>
    </w:p>
    <w:p w:rsidR="00711604" w:rsidDel="00E51F27" w:rsidRDefault="00711604" w:rsidP="00E51F27">
      <w:pPr>
        <w:autoSpaceDE w:val="0"/>
        <w:autoSpaceDN w:val="0"/>
        <w:adjustRightInd w:val="0"/>
        <w:spacing w:after="0" w:line="240" w:lineRule="auto"/>
        <w:rPr>
          <w:del w:id="10" w:author=" " w:date="2013-08-28T16:35:00Z"/>
          <w:rFonts w:ascii="HelveticaNeue-Light" w:hAnsi="HelveticaNeue-Light" w:cs="HelveticaNeue-Light"/>
          <w:color w:val="000000"/>
          <w:sz w:val="17"/>
          <w:szCs w:val="17"/>
        </w:rPr>
        <w:pPrChange w:id="11" w:author=" " w:date="2013-08-28T16:35:00Z">
          <w:pPr>
            <w:autoSpaceDE w:val="0"/>
            <w:autoSpaceDN w:val="0"/>
            <w:adjustRightInd w:val="0"/>
            <w:spacing w:after="0" w:line="240" w:lineRule="auto"/>
          </w:pPr>
        </w:pPrChange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of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Practice for the press industry, </w:t>
      </w:r>
      <w:del w:id="12" w:author=" " w:date="2013-08-28T16:35:00Z">
        <w:r w:rsidDel="00E51F27">
          <w:rPr>
            <w:rFonts w:ascii="HelveticaNeue-Light" w:hAnsi="HelveticaNeue-Light" w:cs="HelveticaNeue-Light"/>
            <w:color w:val="000000"/>
            <w:sz w:val="17"/>
            <w:szCs w:val="17"/>
          </w:rPr>
          <w:delText>including a</w:delText>
        </w:r>
      </w:del>
    </w:p>
    <w:p w:rsidR="00711604" w:rsidRDefault="00711604" w:rsidP="00E51F2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del w:id="13" w:author=" " w:date="2013-08-28T16:35:00Z">
        <w:r w:rsidDel="00E51F27">
          <w:rPr>
            <w:rFonts w:ascii="HelveticaNeue-Light" w:hAnsi="HelveticaNeue-Light" w:cs="HelveticaNeue-Light"/>
            <w:color w:val="000000"/>
            <w:sz w:val="17"/>
            <w:szCs w:val="17"/>
          </w:rPr>
          <w:delText xml:space="preserve">new set of Environment Standards, </w:delText>
        </w:r>
      </w:del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was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agreed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following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 lengthy period of consultation across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ten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industry associations who came together as </w:t>
      </w:r>
      <w:ins w:id="14" w:author=" " w:date="2013-08-28T16:35:00Z">
        <w:r w:rsidR="00E51F27">
          <w:rPr>
            <w:rFonts w:ascii="HelveticaNeue-Light" w:hAnsi="HelveticaNeue-Light" w:cs="HelveticaNeue-Light"/>
            <w:color w:val="000000"/>
            <w:sz w:val="17"/>
            <w:szCs w:val="17"/>
          </w:rPr>
          <w:t>the</w:t>
        </w:r>
      </w:ins>
      <w:del w:id="15" w:author=" " w:date="2013-08-28T16:35:00Z">
        <w:r w:rsidDel="00E51F27">
          <w:rPr>
            <w:rFonts w:ascii="HelveticaNeue-Light" w:hAnsi="HelveticaNeue-Light" w:cs="HelveticaNeue-Light"/>
            <w:color w:val="000000"/>
            <w:sz w:val="17"/>
            <w:szCs w:val="17"/>
          </w:rPr>
          <w:delText>a</w:delText>
        </w:r>
      </w:del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joint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industry committee</w:t>
      </w:r>
      <w:ins w:id="16" w:author=" " w:date="2013-08-28T16:35:00Z">
        <w:r w:rsidR="00E51F27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(JIC)</w:t>
        </w:r>
      </w:ins>
      <w:r>
        <w:rPr>
          <w:rFonts w:ascii="HelveticaNeue-Light" w:hAnsi="HelveticaNeue-Light" w:cs="HelveticaNeue-Light"/>
          <w:color w:val="000000"/>
          <w:sz w:val="17"/>
          <w:szCs w:val="17"/>
        </w:rPr>
        <w:t>. Its members are on the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opposite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page.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The Code is designed to bring greater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consistency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to our industry, particularly in relation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to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the supply chain. It will also reinforce the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highest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possible standards of customer service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by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ensuring that all our customers have optimum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access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to our newspapers and magazines.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Please take time to read this document.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We look forward to your co-operation in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implementing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the principles contained in this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new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and much-welcomed Code of Practice.</w:t>
      </w:r>
    </w:p>
    <w:p w:rsidR="00711604" w:rsidRDefault="00A745BD" w:rsidP="0071160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E60000"/>
          <w:sz w:val="17"/>
          <w:szCs w:val="17"/>
        </w:rPr>
      </w:pPr>
      <w:ins w:id="17" w:author=" " w:date="2013-06-18T18:36:00Z">
        <w:r>
          <w:rPr>
            <w:rFonts w:ascii="HelveticaNeue-Medium" w:hAnsi="HelveticaNeue-Medium" w:cs="HelveticaNeue-Medium"/>
            <w:color w:val="E60000"/>
            <w:sz w:val="17"/>
            <w:szCs w:val="17"/>
          </w:rPr>
          <w:t>Ian Keogh</w:t>
        </w:r>
      </w:ins>
      <w:del w:id="18" w:author=" " w:date="2013-06-18T18:36:00Z">
        <w:r w:rsidR="00711604" w:rsidDel="00A745BD">
          <w:rPr>
            <w:rFonts w:ascii="HelveticaNeue-Medium" w:hAnsi="HelveticaNeue-Medium" w:cs="HelveticaNeue-Medium"/>
            <w:color w:val="E60000"/>
            <w:sz w:val="17"/>
            <w:szCs w:val="17"/>
          </w:rPr>
          <w:delText>Frank Cullen</w:delText>
        </w:r>
      </w:del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9A9A9A"/>
          <w:sz w:val="17"/>
          <w:szCs w:val="17"/>
        </w:rPr>
      </w:pPr>
      <w:r>
        <w:rPr>
          <w:rFonts w:ascii="HelveticaNeue-Light" w:hAnsi="HelveticaNeue-Light" w:cs="HelveticaNeue-Light"/>
          <w:color w:val="9A9A9A"/>
          <w:sz w:val="17"/>
          <w:szCs w:val="17"/>
        </w:rPr>
        <w:t xml:space="preserve">Chairman of </w:t>
      </w:r>
      <w:proofErr w:type="gramStart"/>
      <w:r>
        <w:rPr>
          <w:rFonts w:ascii="HelveticaNeue-Light" w:hAnsi="HelveticaNeue-Light" w:cs="HelveticaNeue-Light"/>
          <w:color w:val="9A9A9A"/>
          <w:sz w:val="17"/>
          <w:szCs w:val="17"/>
        </w:rPr>
        <w:t>The</w:t>
      </w:r>
      <w:proofErr w:type="gramEnd"/>
      <w:r>
        <w:rPr>
          <w:rFonts w:ascii="HelveticaNeue-Light" w:hAnsi="HelveticaNeue-Light" w:cs="HelveticaNeue-Light"/>
          <w:color w:val="9A9A9A"/>
          <w:sz w:val="17"/>
          <w:szCs w:val="17"/>
        </w:rPr>
        <w:t xml:space="preserve"> Joint Industry Committee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FFFFFF"/>
          <w:sz w:val="28"/>
          <w:szCs w:val="28"/>
        </w:rPr>
      </w:pPr>
      <w:r>
        <w:rPr>
          <w:rFonts w:ascii="HelveticaNeue-Medium" w:hAnsi="HelveticaNeue-Medium" w:cs="HelveticaNeue-Medium"/>
          <w:color w:val="FFFFFF"/>
          <w:sz w:val="28"/>
          <w:szCs w:val="28"/>
        </w:rPr>
        <w:t>Index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FFFFFF"/>
          <w:sz w:val="17"/>
          <w:szCs w:val="17"/>
        </w:rPr>
      </w:pPr>
      <w:r>
        <w:rPr>
          <w:rFonts w:ascii="HelveticaNeue-Roman" w:hAnsi="HelveticaNeue-Roman" w:cs="HelveticaNeue-Roman"/>
          <w:color w:val="FFFFFF"/>
          <w:sz w:val="17"/>
          <w:szCs w:val="17"/>
        </w:rPr>
        <w:t>Preface 04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FFFFFF"/>
          <w:sz w:val="17"/>
          <w:szCs w:val="17"/>
        </w:rPr>
      </w:pPr>
      <w:r>
        <w:rPr>
          <w:rFonts w:ascii="HelveticaNeue-Roman" w:hAnsi="HelveticaNeue-Roman" w:cs="HelveticaNeue-Roman"/>
          <w:color w:val="FFFFFF"/>
          <w:sz w:val="17"/>
          <w:szCs w:val="17"/>
        </w:rPr>
        <w:t>Principle 04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FFFFFF"/>
          <w:sz w:val="17"/>
          <w:szCs w:val="17"/>
        </w:rPr>
      </w:pPr>
      <w:r>
        <w:rPr>
          <w:rFonts w:ascii="HelveticaNeue-Roman" w:hAnsi="HelveticaNeue-Roman" w:cs="HelveticaNeue-Roman"/>
          <w:color w:val="FFFFFF"/>
          <w:sz w:val="17"/>
          <w:szCs w:val="17"/>
        </w:rPr>
        <w:t>1. Terms and Conditions of Supply 05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FFFFFF"/>
          <w:sz w:val="17"/>
          <w:szCs w:val="17"/>
        </w:rPr>
      </w:pPr>
      <w:r>
        <w:rPr>
          <w:rFonts w:ascii="HelveticaNeue-Roman" w:hAnsi="HelveticaNeue-Roman" w:cs="HelveticaNeue-Roman"/>
          <w:color w:val="FFFFFF"/>
          <w:sz w:val="17"/>
          <w:szCs w:val="17"/>
        </w:rPr>
        <w:t>2. Supply Management Standards 05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FFFFFF"/>
          <w:sz w:val="17"/>
          <w:szCs w:val="17"/>
        </w:rPr>
      </w:pPr>
      <w:r>
        <w:rPr>
          <w:rFonts w:ascii="HelveticaNeue-Roman" w:hAnsi="HelveticaNeue-Roman" w:cs="HelveticaNeue-Roman"/>
          <w:color w:val="FFFFFF"/>
          <w:sz w:val="17"/>
          <w:szCs w:val="17"/>
        </w:rPr>
        <w:t>3. Delivery Timeframes 06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FFFFFF"/>
          <w:sz w:val="17"/>
          <w:szCs w:val="17"/>
        </w:rPr>
      </w:pPr>
      <w:r>
        <w:rPr>
          <w:rFonts w:ascii="HelveticaNeue-Roman" w:hAnsi="HelveticaNeue-Roman" w:cs="HelveticaNeue-Roman"/>
          <w:color w:val="FFFFFF"/>
          <w:sz w:val="17"/>
          <w:szCs w:val="17"/>
        </w:rPr>
        <w:t>4. Delivery Standards 07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FFFFFF"/>
          <w:sz w:val="17"/>
          <w:szCs w:val="17"/>
        </w:rPr>
      </w:pPr>
      <w:r>
        <w:rPr>
          <w:rFonts w:ascii="HelveticaNeue-Roman" w:hAnsi="HelveticaNeue-Roman" w:cs="HelveticaNeue-Roman"/>
          <w:color w:val="FFFFFF"/>
          <w:sz w:val="17"/>
          <w:szCs w:val="17"/>
        </w:rPr>
        <w:t>5. Unsolds Returns Management 08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FFFFFF"/>
          <w:sz w:val="17"/>
          <w:szCs w:val="17"/>
        </w:rPr>
      </w:pPr>
      <w:r>
        <w:rPr>
          <w:rFonts w:ascii="HelveticaNeue-Roman" w:hAnsi="HelveticaNeue-Roman" w:cs="HelveticaNeue-Roman"/>
          <w:color w:val="FFFFFF"/>
          <w:sz w:val="17"/>
          <w:szCs w:val="17"/>
        </w:rPr>
        <w:t>6. Customer Service 09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FFFFFF"/>
          <w:sz w:val="17"/>
          <w:szCs w:val="17"/>
        </w:rPr>
      </w:pPr>
      <w:r>
        <w:rPr>
          <w:rFonts w:ascii="HelveticaNeue-Roman" w:hAnsi="HelveticaNeue-Roman" w:cs="HelveticaNeue-Roman"/>
          <w:color w:val="FFFFFF"/>
          <w:sz w:val="17"/>
          <w:szCs w:val="17"/>
        </w:rPr>
        <w:t>7. Communications 10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FFFFFF"/>
          <w:sz w:val="17"/>
          <w:szCs w:val="17"/>
        </w:rPr>
      </w:pPr>
      <w:r>
        <w:rPr>
          <w:rFonts w:ascii="HelveticaNeue-Roman" w:hAnsi="HelveticaNeue-Roman" w:cs="HelveticaNeue-Roman"/>
          <w:color w:val="FFFFFF"/>
          <w:sz w:val="17"/>
          <w:szCs w:val="17"/>
        </w:rPr>
        <w:t>8. Invoicing 11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FFFFFF"/>
          <w:sz w:val="17"/>
          <w:szCs w:val="17"/>
        </w:rPr>
      </w:pPr>
      <w:proofErr w:type="gramStart"/>
      <w:r>
        <w:rPr>
          <w:rFonts w:ascii="HelveticaNeue-Roman" w:hAnsi="HelveticaNeue-Roman" w:cs="HelveticaNeue-Roman"/>
          <w:color w:val="FFFFFF"/>
          <w:sz w:val="17"/>
          <w:szCs w:val="17"/>
        </w:rPr>
        <w:t>9. IT</w:t>
      </w:r>
      <w:proofErr w:type="gramEnd"/>
      <w:r>
        <w:rPr>
          <w:rFonts w:ascii="HelveticaNeue-Roman" w:hAnsi="HelveticaNeue-Roman" w:cs="HelveticaNeue-Roman"/>
          <w:color w:val="FFFFFF"/>
          <w:sz w:val="17"/>
          <w:szCs w:val="17"/>
        </w:rPr>
        <w:t xml:space="preserve"> Utilisation 12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FFFFFF"/>
          <w:sz w:val="17"/>
          <w:szCs w:val="17"/>
        </w:rPr>
      </w:pPr>
      <w:r>
        <w:rPr>
          <w:rFonts w:ascii="HelveticaNeue-Roman" w:hAnsi="HelveticaNeue-Roman" w:cs="HelveticaNeue-Roman"/>
          <w:color w:val="FFFFFF"/>
          <w:sz w:val="17"/>
          <w:szCs w:val="17"/>
        </w:rPr>
        <w:t>10. Compliance &amp; Complaints 12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FFFFFF"/>
          <w:sz w:val="17"/>
          <w:szCs w:val="17"/>
        </w:rPr>
      </w:pPr>
      <w:r>
        <w:rPr>
          <w:rFonts w:ascii="HelveticaNeue-Roman" w:hAnsi="HelveticaNeue-Roman" w:cs="HelveticaNeue-Roman"/>
          <w:color w:val="FFFFFF"/>
          <w:sz w:val="17"/>
          <w:szCs w:val="17"/>
        </w:rPr>
        <w:t>Complaints’ Process Guidelines 13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FFFFFF"/>
          <w:sz w:val="17"/>
          <w:szCs w:val="17"/>
        </w:rPr>
      </w:pPr>
      <w:r>
        <w:rPr>
          <w:rFonts w:ascii="HelveticaNeue-Roman" w:hAnsi="HelveticaNeue-Roman" w:cs="HelveticaNeue-Roman"/>
          <w:color w:val="FFFFFF"/>
          <w:sz w:val="17"/>
          <w:szCs w:val="17"/>
        </w:rPr>
        <w:t>Glossary of Trade Terms 14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AkzidenzGroteskBE-Md" w:hAnsi="AkzidenzGroteskBE-Md" w:cs="AkzidenzGroteskBE-Md"/>
          <w:color w:val="9A9A9A"/>
          <w:sz w:val="17"/>
          <w:szCs w:val="17"/>
        </w:rPr>
      </w:pPr>
      <w:r>
        <w:rPr>
          <w:rFonts w:ascii="AkzidenzGroteskBE-Md" w:hAnsi="AkzidenzGroteskBE-Md" w:cs="AkzidenzGroteskBE-Md"/>
          <w:color w:val="9A9A9A"/>
          <w:sz w:val="17"/>
          <w:szCs w:val="17"/>
        </w:rPr>
        <w:t>02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E60000"/>
          <w:sz w:val="28"/>
          <w:szCs w:val="28"/>
        </w:rPr>
      </w:pPr>
      <w:r>
        <w:rPr>
          <w:rFonts w:ascii="HelveticaNeue-Medium" w:hAnsi="HelveticaNeue-Medium" w:cs="HelveticaNeue-Medium"/>
          <w:color w:val="E60000"/>
          <w:sz w:val="28"/>
          <w:szCs w:val="28"/>
        </w:rPr>
        <w:t>Press Industry Contact Details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9A9A9A"/>
          <w:sz w:val="17"/>
          <w:szCs w:val="17"/>
        </w:rPr>
      </w:pPr>
      <w:r>
        <w:rPr>
          <w:rFonts w:ascii="HelveticaNeue-Light" w:hAnsi="HelveticaNeue-Light" w:cs="HelveticaNeue-Light"/>
          <w:color w:val="9A9A9A"/>
          <w:sz w:val="17"/>
          <w:szCs w:val="17"/>
        </w:rPr>
        <w:t>Convenience Stores &amp; Newsagents Association CSNA www.csna.ie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9A9A9A"/>
          <w:sz w:val="17"/>
          <w:szCs w:val="17"/>
        </w:rPr>
      </w:pPr>
      <w:r>
        <w:rPr>
          <w:rFonts w:ascii="HelveticaNeue-Light" w:hAnsi="HelveticaNeue-Light" w:cs="HelveticaNeue-Light"/>
          <w:color w:val="9A9A9A"/>
          <w:sz w:val="17"/>
          <w:szCs w:val="17"/>
        </w:rPr>
        <w:t>EM News Distribution www.emnewsdistribution.com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9A9A9A"/>
          <w:sz w:val="17"/>
          <w:szCs w:val="17"/>
        </w:rPr>
      </w:pPr>
      <w:r>
        <w:rPr>
          <w:rFonts w:ascii="HelveticaNeue-Light" w:hAnsi="HelveticaNeue-Light" w:cs="HelveticaNeue-Light"/>
          <w:color w:val="9A9A9A"/>
          <w:sz w:val="17"/>
          <w:szCs w:val="17"/>
        </w:rPr>
        <w:t>Magazines Ireland www.magazinesireland.ie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9A9A9A"/>
          <w:sz w:val="17"/>
          <w:szCs w:val="17"/>
        </w:rPr>
      </w:pPr>
      <w:r>
        <w:rPr>
          <w:rFonts w:ascii="HelveticaNeue-Light" w:hAnsi="HelveticaNeue-Light" w:cs="HelveticaNeue-Light"/>
          <w:color w:val="9A9A9A"/>
          <w:sz w:val="17"/>
          <w:szCs w:val="17"/>
        </w:rPr>
        <w:t>Newspread www.newspread.ie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9A9A9A"/>
          <w:sz w:val="17"/>
          <w:szCs w:val="17"/>
        </w:rPr>
      </w:pPr>
      <w:r>
        <w:rPr>
          <w:rFonts w:ascii="HelveticaNeue-Light" w:hAnsi="HelveticaNeue-Light" w:cs="HelveticaNeue-Light"/>
          <w:color w:val="9A9A9A"/>
          <w:sz w:val="17"/>
          <w:szCs w:val="17"/>
        </w:rPr>
        <w:t>National Federation of Retail Newsagents NFRN www.nfrnireland.com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9A9A9A"/>
          <w:sz w:val="17"/>
          <w:szCs w:val="17"/>
        </w:rPr>
      </w:pPr>
      <w:r>
        <w:rPr>
          <w:rFonts w:ascii="HelveticaNeue-Light" w:hAnsi="HelveticaNeue-Light" w:cs="HelveticaNeue-Light"/>
          <w:color w:val="9A9A9A"/>
          <w:sz w:val="17"/>
          <w:szCs w:val="17"/>
        </w:rPr>
        <w:t>National Newspapers of Ireland NNI www.nni.ie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9A9A9A"/>
          <w:sz w:val="17"/>
          <w:szCs w:val="17"/>
        </w:rPr>
      </w:pPr>
      <w:r>
        <w:rPr>
          <w:rFonts w:ascii="HelveticaNeue-Light" w:hAnsi="HelveticaNeue-Light" w:cs="HelveticaNeue-Light"/>
          <w:color w:val="9A9A9A"/>
          <w:sz w:val="17"/>
          <w:szCs w:val="17"/>
        </w:rPr>
        <w:t>Newspaper Publishers Association NPA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9A9A9A"/>
          <w:sz w:val="17"/>
          <w:szCs w:val="17"/>
        </w:rPr>
      </w:pPr>
      <w:r>
        <w:rPr>
          <w:rFonts w:ascii="HelveticaNeue-Light" w:hAnsi="HelveticaNeue-Light" w:cs="HelveticaNeue-Light"/>
          <w:color w:val="9A9A9A"/>
          <w:sz w:val="17"/>
          <w:szCs w:val="17"/>
        </w:rPr>
        <w:t>Periodical Publishers Association PPA www.ppa.co.uk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9A9A9A"/>
          <w:sz w:val="17"/>
          <w:szCs w:val="17"/>
        </w:rPr>
      </w:pPr>
      <w:r>
        <w:rPr>
          <w:rFonts w:ascii="HelveticaNeue-Light" w:hAnsi="HelveticaNeue-Light" w:cs="HelveticaNeue-Light"/>
          <w:color w:val="9A9A9A"/>
          <w:sz w:val="17"/>
          <w:szCs w:val="17"/>
        </w:rPr>
        <w:t>Retail Grocery, Dairy &amp; Allied Trades’ Association RGDATA www.rgdata.ie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9A9A9A"/>
          <w:sz w:val="17"/>
          <w:szCs w:val="17"/>
        </w:rPr>
      </w:pPr>
      <w:r>
        <w:rPr>
          <w:rFonts w:ascii="HelveticaNeue-Light" w:hAnsi="HelveticaNeue-Light" w:cs="HelveticaNeue-Light"/>
          <w:color w:val="9A9A9A"/>
          <w:sz w:val="17"/>
          <w:szCs w:val="17"/>
        </w:rPr>
        <w:t>Regional Newspapers and Printers Association of Ireland RNPAI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AkzidenzGroteskBE-Md" w:hAnsi="AkzidenzGroteskBE-Md" w:cs="AkzidenzGroteskBE-Md"/>
          <w:color w:val="9A9A9A"/>
          <w:sz w:val="17"/>
          <w:szCs w:val="17"/>
        </w:rPr>
      </w:pPr>
      <w:r>
        <w:rPr>
          <w:rFonts w:ascii="AkzidenzGroteskBE-Md" w:hAnsi="AkzidenzGroteskBE-Md" w:cs="AkzidenzGroteskBE-Md"/>
          <w:color w:val="9A9A9A"/>
          <w:sz w:val="17"/>
          <w:szCs w:val="17"/>
        </w:rPr>
        <w:t>03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E60000"/>
          <w:sz w:val="28"/>
          <w:szCs w:val="28"/>
        </w:rPr>
      </w:pPr>
      <w:r>
        <w:rPr>
          <w:rFonts w:ascii="HelveticaNeue-Medium" w:hAnsi="HelveticaNeue-Medium" w:cs="HelveticaNeue-Medium"/>
          <w:color w:val="E60000"/>
          <w:sz w:val="28"/>
          <w:szCs w:val="28"/>
        </w:rPr>
        <w:t>Background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The Joint Industry Committee (JIC) is a group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comprising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the Convenience Stores &amp; Newsagents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Association (CSNA), EM News Distribution Ltd,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Magazines Ireland, Newspread Ltd, the National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Federation of Retail Newsagents (NFRN), National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Newspapers of Ireland (NNI), the Newspaper Publishers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Association (NPA), the Periodical Publishers Association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lastRenderedPageBreak/>
        <w:t>(PPA), the Retail Grocery Dairy &amp; Allied Trades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Association (RGDATA) and the Regional Newspapers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and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Printers Association of Ireland (RNPAI). JIC was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launched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in November, 2008, with a mandate to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address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and find solutions for a range of industry issues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via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self-regulation, rather than statutory intervention.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Through discussion and co-operation, JIC hopes to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create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 strong, cohesive relationship between retailers,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wholesalers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and publishers that will ensure the workings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of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the industry can be carried out more efficiently – and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with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significant environmental benefits.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AkzidenzGroteskBE-Md" w:hAnsi="AkzidenzGroteskBE-Md" w:cs="AkzidenzGroteskBE-Md"/>
          <w:color w:val="9A9A9A"/>
          <w:sz w:val="17"/>
          <w:szCs w:val="17"/>
        </w:rPr>
      </w:pPr>
      <w:r>
        <w:rPr>
          <w:rFonts w:ascii="AkzidenzGroteskBE-Md" w:hAnsi="AkzidenzGroteskBE-Md" w:cs="AkzidenzGroteskBE-Md"/>
          <w:color w:val="9A9A9A"/>
          <w:sz w:val="17"/>
          <w:szCs w:val="17"/>
        </w:rPr>
        <w:t>04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E60000"/>
          <w:sz w:val="28"/>
          <w:szCs w:val="28"/>
        </w:rPr>
      </w:pPr>
      <w:r>
        <w:rPr>
          <w:rFonts w:ascii="HelveticaNeue-Medium" w:hAnsi="HelveticaNeue-Medium" w:cs="HelveticaNeue-Medium"/>
          <w:color w:val="E60000"/>
          <w:sz w:val="28"/>
          <w:szCs w:val="28"/>
        </w:rPr>
        <w:t>Preface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A healthy, diverse and competitive press industry is essential to any modern democracy.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To ensure that diversity exists in Ireland, newspaper and magazine readers must have easy access to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the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publications of their choice.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This means that readers must be able to access the publications that they wish to receive from the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widest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selection of outlets possible. It also means that retailers should be facilitated and supported to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provide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new publications that are likely to be of interest to readers.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Therefore, in order for consumers to be served efficiently, there must be co-operation between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publishers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>, wholesalers and retailers.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The Code of Practice for the Press Industry (COPPI) sets out the basic principles of that co-operation.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E60000"/>
          <w:sz w:val="28"/>
          <w:szCs w:val="28"/>
        </w:rPr>
      </w:pPr>
      <w:r>
        <w:rPr>
          <w:rFonts w:ascii="HelveticaNeue-Medium" w:hAnsi="HelveticaNeue-Medium" w:cs="HelveticaNeue-Medium"/>
          <w:color w:val="E60000"/>
          <w:sz w:val="28"/>
          <w:szCs w:val="28"/>
        </w:rPr>
        <w:t>Principle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This document aims to promote an open and transparent methodology for the press industry; one that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can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be agreed on and committed to by publishers, wholesalers and retailers. Our intention is to provide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an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easily understandable framework, in which all ‘links’ in the distribution chain know what is required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of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them, in the context of the Code.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COPPI outlines the level of service that publishers and suppliers will provide to individual retailers –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this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>, in turn, will enable them to provide their customers with optimum access to all newspapers and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magazines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>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All associations party to this Code of Practice, and the companies they represent, are committed to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providing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the best possible service to retailers for the ultimate benefit of consumers.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Wholesalers and publishers recognise the right and entitlement of retailers to decide what products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they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will stock in their outlets. They also recognise that retailers have a particular knowledge and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awareness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of their customers’ needs and preferences. Retailers’ likewise, recognise the specialist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knowledge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of publishers and wholesalers. The wholesaler, with input from publishers, will work in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partnership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with retailers to fulfil retailers’ orders, so that sales are optimised and waste is minimised.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This is the principle on which this Code is based.</w:t>
      </w:r>
    </w:p>
    <w:p w:rsidR="00711604" w:rsidDel="00E51F27" w:rsidRDefault="00711604" w:rsidP="00E51F27">
      <w:pPr>
        <w:autoSpaceDE w:val="0"/>
        <w:autoSpaceDN w:val="0"/>
        <w:adjustRightInd w:val="0"/>
        <w:spacing w:after="0" w:line="240" w:lineRule="auto"/>
        <w:rPr>
          <w:del w:id="19" w:author=" " w:date="2013-08-28T16:38:00Z"/>
          <w:rFonts w:ascii="HelveticaNeue-Light" w:hAnsi="HelveticaNeue-Light" w:cs="HelveticaNeue-Light"/>
          <w:color w:val="000000"/>
          <w:sz w:val="17"/>
          <w:szCs w:val="17"/>
        </w:rPr>
        <w:pPrChange w:id="20" w:author=" " w:date="2013-08-28T16:38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COPPI takes effect from September 1, 2009.</w:t>
      </w:r>
      <w:del w:id="21" w:author=" " w:date="2013-08-28T16:38:00Z">
        <w:r w:rsidDel="00E51F27">
          <w:rPr>
            <w:rFonts w:ascii="HelveticaNeue-Light" w:hAnsi="HelveticaNeue-Light" w:cs="HelveticaNeue-Light"/>
            <w:color w:val="000000"/>
            <w:sz w:val="17"/>
            <w:szCs w:val="17"/>
          </w:rPr>
          <w:delText xml:space="preserve"> It will be reviewed at least once a year by the Joint</w:delText>
        </w:r>
      </w:del>
    </w:p>
    <w:p w:rsidR="00711604" w:rsidRDefault="00711604" w:rsidP="00E51F2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del w:id="22" w:author=" " w:date="2013-08-28T16:38:00Z">
        <w:r w:rsidDel="00E51F27">
          <w:rPr>
            <w:rFonts w:ascii="HelveticaNeue-Light" w:hAnsi="HelveticaNeue-Light" w:cs="HelveticaNeue-Light"/>
            <w:color w:val="000000"/>
            <w:sz w:val="17"/>
            <w:szCs w:val="17"/>
          </w:rPr>
          <w:delText>Industry Committee (JIC) and updated subject to Industry agreement</w:delText>
        </w:r>
      </w:del>
      <w:proofErr w:type="gramStart"/>
      <w:ins w:id="23" w:author=" " w:date="2013-08-28T16:38:00Z">
        <w:r w:rsidR="00E51F27">
          <w:rPr>
            <w:rFonts w:ascii="HelveticaNeue-Light" w:hAnsi="HelveticaNeue-Light" w:cs="HelveticaNeue-Light"/>
            <w:color w:val="000000"/>
            <w:sz w:val="17"/>
            <w:szCs w:val="17"/>
          </w:rPr>
          <w:t>and</w:t>
        </w:r>
        <w:proofErr w:type="gramEnd"/>
        <w:r w:rsidR="00E51F27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</w:t>
        </w:r>
      </w:ins>
      <w:ins w:id="24" w:author=" " w:date="2013-08-28T16:39:00Z">
        <w:r w:rsidR="00E51F27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a full review of its standards was </w:t>
        </w:r>
        <w:proofErr w:type="spellStart"/>
        <w:r w:rsidR="00E51F27">
          <w:rPr>
            <w:rFonts w:ascii="HelveticaNeue-Light" w:hAnsi="HelveticaNeue-Light" w:cs="HelveticaNeue-Light"/>
            <w:color w:val="000000"/>
            <w:sz w:val="17"/>
            <w:szCs w:val="17"/>
          </w:rPr>
          <w:t>ccompleted</w:t>
        </w:r>
        <w:proofErr w:type="spellEnd"/>
        <w:r w:rsidR="00E51F27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</w:t>
        </w:r>
      </w:ins>
      <w:ins w:id="25" w:author=" " w:date="2013-08-28T16:38:00Z">
        <w:r w:rsidR="00E51F27">
          <w:rPr>
            <w:rFonts w:ascii="HelveticaNeue-Light" w:hAnsi="HelveticaNeue-Light" w:cs="HelveticaNeue-Light"/>
            <w:color w:val="000000"/>
            <w:sz w:val="17"/>
            <w:szCs w:val="17"/>
          </w:rPr>
          <w:t>by JIC in September 2013</w:t>
        </w:r>
      </w:ins>
      <w:r>
        <w:rPr>
          <w:rFonts w:ascii="HelveticaNeue-Light" w:hAnsi="HelveticaNeue-Light" w:cs="HelveticaNeue-Light"/>
          <w:color w:val="000000"/>
          <w:sz w:val="17"/>
          <w:szCs w:val="17"/>
        </w:rPr>
        <w:t>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AkzidenzGroteskBE-Md" w:hAnsi="AkzidenzGroteskBE-Md" w:cs="AkzidenzGroteskBE-Md"/>
          <w:color w:val="9A9A9A"/>
          <w:sz w:val="17"/>
          <w:szCs w:val="17"/>
        </w:rPr>
      </w:pPr>
      <w:r>
        <w:rPr>
          <w:rFonts w:ascii="AkzidenzGroteskBE-Md" w:hAnsi="AkzidenzGroteskBE-Md" w:cs="AkzidenzGroteskBE-Md"/>
          <w:color w:val="9A9A9A"/>
          <w:sz w:val="17"/>
          <w:szCs w:val="17"/>
        </w:rPr>
        <w:t>05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AkzidenzGroteskBE-Md" w:hAnsi="AkzidenzGroteskBE-Md" w:cs="AkzidenzGroteskBE-Md"/>
          <w:color w:val="9A9A9A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AkzidenzGroteskBE-Md" w:hAnsi="AkzidenzGroteskBE-Md" w:cs="AkzidenzGroteskBE-Md"/>
          <w:color w:val="9A9A9A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AkzidenzGroteskBE-Md" w:hAnsi="AkzidenzGroteskBE-Md" w:cs="AkzidenzGroteskBE-Md"/>
          <w:color w:val="9A9A9A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AkzidenzGroteskBE-Md" w:hAnsi="AkzidenzGroteskBE-Md" w:cs="AkzidenzGroteskBE-Md"/>
          <w:color w:val="9A9A9A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E60000"/>
          <w:sz w:val="28"/>
          <w:szCs w:val="28"/>
        </w:rPr>
      </w:pPr>
      <w:r>
        <w:rPr>
          <w:rFonts w:ascii="HelveticaNeue-Medium" w:hAnsi="HelveticaNeue-Medium" w:cs="HelveticaNeue-Medium"/>
          <w:color w:val="E60000"/>
          <w:sz w:val="28"/>
          <w:szCs w:val="28"/>
        </w:rPr>
        <w:t>1. Terms and Conditions of Supply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E60000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E60000"/>
          <w:sz w:val="17"/>
          <w:szCs w:val="17"/>
        </w:rPr>
        <w:t>Standard</w:t>
      </w:r>
    </w:p>
    <w:p w:rsidR="00711604" w:rsidDel="00711604" w:rsidRDefault="00711604" w:rsidP="00711604">
      <w:pPr>
        <w:autoSpaceDE w:val="0"/>
        <w:autoSpaceDN w:val="0"/>
        <w:adjustRightInd w:val="0"/>
        <w:spacing w:after="0" w:line="240" w:lineRule="auto"/>
        <w:rPr>
          <w:del w:id="26" w:author=" " w:date="2013-05-17T10:16:00Z"/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1.1 Changes to a wholesaler’s Terms and Conditions of Business, including </w:t>
      </w:r>
      <w:ins w:id="27" w:author=" " w:date="2013-05-17T10:16:00Z">
        <w:r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a detailed breakdown of </w:t>
        </w:r>
      </w:ins>
      <w:r>
        <w:rPr>
          <w:rFonts w:ascii="HelveticaNeue-Light" w:hAnsi="HelveticaNeue-Light" w:cs="HelveticaNeue-Light"/>
          <w:color w:val="000000"/>
          <w:sz w:val="17"/>
          <w:szCs w:val="17"/>
        </w:rPr>
        <w:t>carriage/service charges,</w:t>
      </w:r>
      <w:ins w:id="28" w:author=" " w:date="2013-05-17T10:16:00Z">
        <w:r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</w:t>
        </w:r>
      </w:ins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ins w:id="29" w:author=" " w:date="2013-05-17T10:16:00Z">
        <w:r>
          <w:rPr>
            <w:rFonts w:ascii="HelveticaNeue-Light" w:hAnsi="HelveticaNeue-Light" w:cs="HelveticaNeue-Light"/>
            <w:color w:val="000000"/>
            <w:sz w:val="17"/>
            <w:szCs w:val="17"/>
          </w:rPr>
          <w:t>w</w:t>
        </w:r>
      </w:ins>
      <w:proofErr w:type="gramEnd"/>
      <w:del w:id="30" w:author=" " w:date="2013-05-17T10:16:00Z">
        <w:r w:rsidDel="00711604">
          <w:rPr>
            <w:rFonts w:ascii="HelveticaNeue-Light" w:hAnsi="HelveticaNeue-Light" w:cs="HelveticaNeue-Light"/>
            <w:color w:val="000000"/>
            <w:sz w:val="17"/>
            <w:szCs w:val="17"/>
          </w:rPr>
          <w:delText>w</w:delText>
        </w:r>
      </w:del>
      <w:r>
        <w:rPr>
          <w:rFonts w:ascii="HelveticaNeue-Light" w:hAnsi="HelveticaNeue-Light" w:cs="HelveticaNeue-Light"/>
          <w:color w:val="000000"/>
          <w:sz w:val="17"/>
          <w:szCs w:val="17"/>
        </w:rPr>
        <w:t>ill be communicated to retailers in writing, giving not less than four weeks’ notice.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1.2 Wholesaler Terms and Conditions of Business shall incorporate the minimum criteria that form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COPPI.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These best practices and standards will not be negated by wholesaler’s Terms and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31" w:author=" " w:date="2013-05-17T10:16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Conditions of Business and publishers’ wholesaler contracts.</w:t>
      </w:r>
      <w:proofErr w:type="gramEnd"/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1.3 Self-distributing publishers, wholesalers and retailers will agree to devise a new scheme for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32" w:author=" " w:date="2013-05-17T10:16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operating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bonds and guarantees as they affect the retail sector.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E60000"/>
          <w:sz w:val="28"/>
          <w:szCs w:val="28"/>
        </w:rPr>
      </w:pPr>
      <w:r>
        <w:rPr>
          <w:rFonts w:ascii="HelveticaNeue-Medium" w:hAnsi="HelveticaNeue-Medium" w:cs="HelveticaNeue-Medium"/>
          <w:color w:val="E60000"/>
          <w:sz w:val="28"/>
          <w:szCs w:val="28"/>
        </w:rPr>
        <w:t>2. Supply Management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E60000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E60000"/>
          <w:sz w:val="17"/>
          <w:szCs w:val="17"/>
        </w:rPr>
        <w:t>Background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In order to serve consumers efficiently, newspaper and magazine publishers must endeavour to ensure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there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are sufficient copies in the right outlets, at the right time.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Print orders are based on analysis of the expected sales potential, taking into consideration the level of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unsolds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required to satisfy consumer demand. Publishers, wholesalers and retailers need to exchange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market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information to decide on optimum supply and availability figures – while also taking into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33" w:author=" " w:date="2013-05-17T10:17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lastRenderedPageBreak/>
        <w:t>account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the environmental impact.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E60000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E60000"/>
          <w:sz w:val="17"/>
          <w:szCs w:val="17"/>
        </w:rPr>
        <w:t>Standard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2.1 The wholesaler, with input from publishers, will determine and fulfil retailers’ orders, provided they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34" w:author=" " w:date="2013-05-17T10:17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optimise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sales potential, while taking into account environmental considerations.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2.2 In the event that a retailer’s order cannot be met, the retailer will be provided with an explanation,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35" w:author=" " w:date="2013-05-17T10:18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when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requested.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Del="00711604" w:rsidRDefault="00711604" w:rsidP="00711604">
      <w:pPr>
        <w:autoSpaceDE w:val="0"/>
        <w:autoSpaceDN w:val="0"/>
        <w:adjustRightInd w:val="0"/>
        <w:spacing w:after="0" w:line="240" w:lineRule="auto"/>
        <w:rPr>
          <w:del w:id="36" w:author=" " w:date="2013-05-17T10:18:00Z"/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2.3 Late amendments to supplies made by the wholesaler will be notified to the retailer</w:t>
      </w:r>
      <w:ins w:id="37" w:author=" " w:date="2013-05-17T10:17:00Z">
        <w:r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with accompanying paperwork</w:t>
        </w:r>
      </w:ins>
      <w:r>
        <w:rPr>
          <w:rFonts w:ascii="HelveticaNeue-Light" w:hAnsi="HelveticaNeue-Light" w:cs="HelveticaNeue-Light"/>
          <w:color w:val="000000"/>
          <w:sz w:val="17"/>
          <w:szCs w:val="17"/>
        </w:rPr>
        <w:t>, where</w:t>
      </w:r>
      <w:ins w:id="38" w:author=" " w:date="2013-05-17T10:18:00Z">
        <w:r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</w:t>
        </w:r>
      </w:ins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39" w:author=" " w:date="2013-05-17T10:18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practical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>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2.4 Newspaper and magazine supply adjustments, received by close of business, will be actioned</w:t>
      </w:r>
    </w:p>
    <w:p w:rsidR="00711604" w:rsidDel="00711604" w:rsidRDefault="00711604" w:rsidP="00711604">
      <w:pPr>
        <w:autoSpaceDE w:val="0"/>
        <w:autoSpaceDN w:val="0"/>
        <w:adjustRightInd w:val="0"/>
        <w:spacing w:after="0" w:line="240" w:lineRule="auto"/>
        <w:rPr>
          <w:del w:id="40" w:author=" " w:date="2013-05-17T10:20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for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the next available issue day</w:t>
      </w:r>
      <w:ins w:id="41" w:author=" " w:date="2013-05-17T10:19:00Z">
        <w:r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with due recognition for Bank Holidays</w:t>
        </w:r>
      </w:ins>
      <w:r>
        <w:rPr>
          <w:rFonts w:ascii="HelveticaNeue-Light" w:hAnsi="HelveticaNeue-Light" w:cs="HelveticaNeue-Light"/>
          <w:color w:val="000000"/>
          <w:sz w:val="17"/>
          <w:szCs w:val="17"/>
        </w:rPr>
        <w:t>, taking into account supply requirements already placed with</w:t>
      </w:r>
      <w:ins w:id="42" w:author=" " w:date="2013-05-17T10:20:00Z">
        <w:r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</w:t>
        </w:r>
      </w:ins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43" w:author=" " w:date="2013-05-17T10:18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ins w:id="44" w:author=" " w:date="2013-05-17T10:20:00Z">
        <w:r>
          <w:rPr>
            <w:rFonts w:ascii="HelveticaNeue-Light" w:hAnsi="HelveticaNeue-Light" w:cs="HelveticaNeue-Light"/>
            <w:color w:val="000000"/>
            <w:sz w:val="17"/>
            <w:szCs w:val="17"/>
          </w:rPr>
          <w:t>p</w:t>
        </w:r>
      </w:ins>
      <w:proofErr w:type="gramEnd"/>
      <w:del w:id="45" w:author=" " w:date="2013-05-17T10:20:00Z">
        <w:r w:rsidDel="00711604">
          <w:rPr>
            <w:rFonts w:ascii="HelveticaNeue-Light" w:hAnsi="HelveticaNeue-Light" w:cs="HelveticaNeue-Light"/>
            <w:color w:val="000000"/>
            <w:sz w:val="17"/>
            <w:szCs w:val="17"/>
          </w:rPr>
          <w:delText>p</w:delText>
        </w:r>
      </w:del>
      <w:r>
        <w:rPr>
          <w:rFonts w:ascii="HelveticaNeue-Light" w:hAnsi="HelveticaNeue-Light" w:cs="HelveticaNeue-Light"/>
          <w:color w:val="000000"/>
          <w:sz w:val="17"/>
          <w:szCs w:val="17"/>
        </w:rPr>
        <w:t>ublishers.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2.5 Retailers may, on request, view details of their information held on the wholesaler’s supply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management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and order processing systems, either by electronic means or by paper.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AkzidenzGroteskBE-Md" w:hAnsi="AkzidenzGroteskBE-Md" w:cs="AkzidenzGroteskBE-Md"/>
          <w:color w:val="9A9A9A"/>
          <w:sz w:val="17"/>
          <w:szCs w:val="17"/>
        </w:rPr>
      </w:pPr>
      <w:r>
        <w:rPr>
          <w:rFonts w:ascii="AkzidenzGroteskBE-Md" w:hAnsi="AkzidenzGroteskBE-Md" w:cs="AkzidenzGroteskBE-Md"/>
          <w:color w:val="9A9A9A"/>
          <w:sz w:val="17"/>
          <w:szCs w:val="17"/>
        </w:rPr>
        <w:t>06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46" w:author=" " w:date="2013-05-17T10:20:00Z"/>
          <w:rFonts w:ascii="HelveticaNeue-Medium" w:hAnsi="HelveticaNeue-Medium" w:cs="HelveticaNeue-Medium"/>
          <w:color w:val="E60000"/>
          <w:sz w:val="28"/>
          <w:szCs w:val="28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E60000"/>
          <w:sz w:val="28"/>
          <w:szCs w:val="28"/>
        </w:rPr>
      </w:pPr>
      <w:r>
        <w:rPr>
          <w:rFonts w:ascii="HelveticaNeue-Medium" w:hAnsi="HelveticaNeue-Medium" w:cs="HelveticaNeue-Medium"/>
          <w:color w:val="E60000"/>
          <w:sz w:val="28"/>
          <w:szCs w:val="28"/>
        </w:rPr>
        <w:t>3. Delivery Timeframes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E60000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E60000"/>
          <w:sz w:val="17"/>
          <w:szCs w:val="17"/>
        </w:rPr>
        <w:t>Standard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3.1 Delivery by publishers to wholesalers will be scheduled to be no later than the time agreed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47" w:author=" " w:date="2013-05-17T10:20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between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both parties.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3.2 Wholesalers will deliver all titles to retailers, including appropriate sections and supplements, in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48" w:author=" " w:date="2013-05-17T10:20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time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for the day of sale - ideally before the start of business.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3.3 Wholesalers will maintain a record of the number of parcels delivered to each retailer and will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provide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this information on request. The same record keeping and provision of information on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request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will apply to parcels properly presented and collected from each retailer. Retailers will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have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access to their own information, and these records will be kept for all deliveries made in the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49" w:author=" " w:date="2013-05-17T10:21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last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three months.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3.4 If second deliveries are required due to late production, they will be carried out promptly, if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50" w:author=" " w:date="2013-05-17T10:21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geographically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possible.</w:t>
      </w:r>
      <w:ins w:id="51" w:author=" " w:date="2013-05-17T10:31:00Z">
        <w:r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The delivery will be accompanied by official d</w:t>
        </w:r>
        <w:r w:rsidR="00835737">
          <w:rPr>
            <w:rFonts w:ascii="HelveticaNeue-Light" w:hAnsi="HelveticaNeue-Light" w:cs="HelveticaNeue-Light"/>
            <w:color w:val="000000"/>
            <w:sz w:val="17"/>
            <w:szCs w:val="17"/>
          </w:rPr>
          <w:t>ocumentation at t</w:t>
        </w:r>
        <w:r>
          <w:rPr>
            <w:rFonts w:ascii="HelveticaNeue-Light" w:hAnsi="HelveticaNeue-Light" w:cs="HelveticaNeue-Light"/>
            <w:color w:val="000000"/>
            <w:sz w:val="17"/>
            <w:szCs w:val="17"/>
          </w:rPr>
          <w:t>h</w:t>
        </w:r>
      </w:ins>
      <w:ins w:id="52" w:author=" " w:date="2013-05-17T14:46:00Z">
        <w:r w:rsidR="00835737">
          <w:rPr>
            <w:rFonts w:ascii="HelveticaNeue-Light" w:hAnsi="HelveticaNeue-Light" w:cs="HelveticaNeue-Light"/>
            <w:color w:val="000000"/>
            <w:sz w:val="17"/>
            <w:szCs w:val="17"/>
          </w:rPr>
          <w:t>e</w:t>
        </w:r>
      </w:ins>
      <w:ins w:id="53" w:author=" " w:date="2013-05-17T10:31:00Z">
        <w:r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time of th</w:t>
        </w:r>
      </w:ins>
      <w:ins w:id="54" w:author=" " w:date="2013-05-17T10:32:00Z">
        <w:r>
          <w:rPr>
            <w:rFonts w:ascii="HelveticaNeue-Light" w:hAnsi="HelveticaNeue-Light" w:cs="HelveticaNeue-Light"/>
            <w:color w:val="000000"/>
            <w:sz w:val="17"/>
            <w:szCs w:val="17"/>
          </w:rPr>
          <w:t>e</w:t>
        </w:r>
      </w:ins>
      <w:ins w:id="55" w:author=" " w:date="2013-05-17T10:31:00Z">
        <w:r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delivery</w:t>
        </w:r>
      </w:ins>
      <w:ins w:id="56" w:author=" " w:date="2013-05-17T14:47:00Z">
        <w:r w:rsidR="00835737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where practical</w:t>
        </w:r>
      </w:ins>
      <w:ins w:id="57" w:author=" " w:date="2013-05-17T10:31:00Z">
        <w:r>
          <w:rPr>
            <w:rFonts w:ascii="HelveticaNeue-Light" w:hAnsi="HelveticaNeue-Light" w:cs="HelveticaNeue-Light"/>
            <w:color w:val="000000"/>
            <w:sz w:val="17"/>
            <w:szCs w:val="17"/>
          </w:rPr>
          <w:t>.</w:t>
        </w:r>
      </w:ins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3.5 Publishers and wholesalers will ensure replacement of non-delivered items at the earliest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opportunity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>, taking into account geographical constraints and/or the availability of the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publication(s)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in question.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AkzidenzGroteskBE-Md" w:hAnsi="AkzidenzGroteskBE-Md" w:cs="AkzidenzGroteskBE-Md"/>
          <w:color w:val="9A9A9A"/>
          <w:sz w:val="17"/>
          <w:szCs w:val="17"/>
        </w:rPr>
      </w:pPr>
      <w:r>
        <w:rPr>
          <w:rFonts w:ascii="AkzidenzGroteskBE-Md" w:hAnsi="AkzidenzGroteskBE-Md" w:cs="AkzidenzGroteskBE-Md"/>
          <w:color w:val="9A9A9A"/>
          <w:sz w:val="17"/>
          <w:szCs w:val="17"/>
        </w:rPr>
        <w:t>07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E60000"/>
          <w:sz w:val="28"/>
          <w:szCs w:val="28"/>
        </w:rPr>
      </w:pPr>
      <w:r>
        <w:rPr>
          <w:rFonts w:ascii="HelveticaNeue-Medium" w:hAnsi="HelveticaNeue-Medium" w:cs="HelveticaNeue-Medium"/>
          <w:color w:val="E60000"/>
          <w:sz w:val="28"/>
          <w:szCs w:val="28"/>
        </w:rPr>
        <w:t>4. Delivery Standards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E60000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E60000"/>
          <w:sz w:val="17"/>
          <w:szCs w:val="17"/>
        </w:rPr>
        <w:t>Standard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4.1 Wholesalers will deliver newspapers and/or magazines to the retailer’s invoice address, or another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58" w:author=" " w:date="2013-05-17T10:22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mutually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agreed address.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4.2 If a retailer’s premises are not open for business, the retailer will make every effort to contact the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59" w:author=" " w:date="2013-05-17T10:24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relevant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wholesaler(s) and give sufficient notice for alternative arrangements to be made.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60" w:author=" " w:date="2013-05-17T10:24:00Z"/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Del="00711604" w:rsidRDefault="00711604" w:rsidP="00711604">
      <w:pPr>
        <w:autoSpaceDE w:val="0"/>
        <w:autoSpaceDN w:val="0"/>
        <w:adjustRightInd w:val="0"/>
        <w:spacing w:after="0" w:line="240" w:lineRule="auto"/>
        <w:rPr>
          <w:del w:id="61" w:author=" " w:date="2013-05-17T10:24:00Z"/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62" w:author=" " w:date="2013-05-17T14:48:00Z"/>
          <w:rFonts w:ascii="HelveticaNeue-Light" w:hAnsi="HelveticaNeue-Light" w:cs="HelveticaNeue-Light"/>
          <w:color w:val="000000"/>
          <w:sz w:val="17"/>
          <w:szCs w:val="17"/>
        </w:rPr>
      </w:pPr>
      <w:del w:id="63" w:author=" " w:date="2013-05-17T10:24:00Z">
        <w:r w:rsidDel="00711604">
          <w:rPr>
            <w:rFonts w:ascii="HelveticaNeue-Light" w:hAnsi="HelveticaNeue-Light" w:cs="HelveticaNeue-Light"/>
            <w:color w:val="000000"/>
            <w:sz w:val="17"/>
            <w:szCs w:val="17"/>
          </w:rPr>
          <w:delText>4</w:delText>
        </w:r>
      </w:del>
      <w:r>
        <w:rPr>
          <w:rFonts w:ascii="HelveticaNeue-Light" w:hAnsi="HelveticaNeue-Light" w:cs="HelveticaNeue-Light"/>
          <w:color w:val="000000"/>
          <w:sz w:val="17"/>
          <w:szCs w:val="17"/>
        </w:rPr>
        <w:t>.3 Supplies will be delivered, in a saleable condition</w:t>
      </w:r>
      <w:ins w:id="64" w:author=" " w:date="2013-05-17T14:47:00Z">
        <w:r w:rsidR="00835737">
          <w:rPr>
            <w:rFonts w:ascii="HelveticaNeue-Light" w:hAnsi="HelveticaNeue-Light" w:cs="HelveticaNeue-Light"/>
            <w:color w:val="000000"/>
            <w:sz w:val="17"/>
            <w:szCs w:val="17"/>
          </w:rPr>
          <w:t>.</w:t>
        </w:r>
      </w:ins>
      <w:del w:id="65" w:author=" " w:date="2013-05-17T14:47:00Z">
        <w:r w:rsidDel="00835737">
          <w:rPr>
            <w:rFonts w:ascii="HelveticaNeue-Light" w:hAnsi="HelveticaNeue-Light" w:cs="HelveticaNeue-Light"/>
            <w:color w:val="000000"/>
            <w:sz w:val="17"/>
            <w:szCs w:val="17"/>
          </w:rPr>
          <w:delText>,</w:delText>
        </w:r>
      </w:del>
      <w:ins w:id="66" w:author=" " w:date="2013-05-17T14:47:00Z">
        <w:r w:rsidR="00835737">
          <w:rPr>
            <w:rFonts w:ascii="HelveticaNeue-Light" w:hAnsi="HelveticaNeue-Light" w:cs="HelveticaNeue-Light"/>
            <w:color w:val="000000"/>
            <w:sz w:val="17"/>
            <w:szCs w:val="17"/>
          </w:rPr>
          <w:t>(</w:t>
        </w:r>
      </w:ins>
      <w:del w:id="67" w:author=" " w:date="2013-05-17T14:47:00Z">
        <w:r w:rsidDel="00835737">
          <w:rPr>
            <w:rFonts w:ascii="HelveticaNeue-Light" w:hAnsi="HelveticaNeue-Light" w:cs="HelveticaNeue-Light"/>
            <w:color w:val="000000"/>
            <w:sz w:val="17"/>
            <w:szCs w:val="17"/>
          </w:rPr>
          <w:delText xml:space="preserve"> </w:delText>
        </w:r>
      </w:del>
      <w:proofErr w:type="gramStart"/>
      <w:ins w:id="68" w:author=" " w:date="2013-05-17T10:33:00Z">
        <w:r w:rsidR="00CF19E5">
          <w:rPr>
            <w:rFonts w:ascii="HelveticaNeue-Light" w:hAnsi="HelveticaNeue-Light" w:cs="HelveticaNeue-Light"/>
            <w:color w:val="000000"/>
            <w:sz w:val="17"/>
            <w:szCs w:val="17"/>
          </w:rPr>
          <w:t>overprinting</w:t>
        </w:r>
        <w:proofErr w:type="gramEnd"/>
        <w:r w:rsidR="00CF19E5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, damaged and missing gifts or supplements constitutes </w:t>
        </w:r>
        <w:proofErr w:type="spellStart"/>
        <w:r w:rsidR="00CF19E5">
          <w:rPr>
            <w:rFonts w:ascii="HelveticaNeue-Light" w:hAnsi="HelveticaNeue-Light" w:cs="HelveticaNeue-Light"/>
            <w:color w:val="000000"/>
            <w:sz w:val="17"/>
            <w:szCs w:val="17"/>
          </w:rPr>
          <w:t>unsaleable</w:t>
        </w:r>
        <w:proofErr w:type="spellEnd"/>
        <w:r w:rsidR="00CF19E5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titles</w:t>
        </w:r>
      </w:ins>
      <w:ins w:id="69" w:author=" " w:date="2013-05-17T14:47:00Z">
        <w:r w:rsidR="00835737">
          <w:rPr>
            <w:rFonts w:ascii="HelveticaNeue-Light" w:hAnsi="HelveticaNeue-Light" w:cs="HelveticaNeue-Light"/>
            <w:color w:val="000000"/>
            <w:sz w:val="17"/>
            <w:szCs w:val="17"/>
          </w:rPr>
          <w:t>)</w:t>
        </w:r>
      </w:ins>
      <w:ins w:id="70" w:author=" " w:date="2013-05-17T10:33:00Z">
        <w:r w:rsidR="00CF19E5">
          <w:rPr>
            <w:rFonts w:ascii="HelveticaNeue-Light" w:hAnsi="HelveticaNeue-Light" w:cs="HelveticaNeue-Light"/>
            <w:color w:val="000000"/>
            <w:sz w:val="17"/>
            <w:szCs w:val="17"/>
          </w:rPr>
          <w:t>.</w:t>
        </w:r>
      </w:ins>
      <w:del w:id="71" w:author=" " w:date="2013-05-17T14:48:00Z">
        <w:r w:rsidDel="00835737">
          <w:rPr>
            <w:rFonts w:ascii="HelveticaNeue-Light" w:hAnsi="HelveticaNeue-Light" w:cs="HelveticaNeue-Light"/>
            <w:color w:val="000000"/>
            <w:sz w:val="17"/>
            <w:szCs w:val="17"/>
          </w:rPr>
          <w:delText>to a secure location provided by the retailer.</w:delText>
        </w:r>
      </w:del>
    </w:p>
    <w:p w:rsidR="00835737" w:rsidRDefault="00835737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Del="00CF19E5" w:rsidRDefault="00711604" w:rsidP="00711604">
      <w:pPr>
        <w:autoSpaceDE w:val="0"/>
        <w:autoSpaceDN w:val="0"/>
        <w:adjustRightInd w:val="0"/>
        <w:spacing w:after="0" w:line="240" w:lineRule="auto"/>
        <w:rPr>
          <w:del w:id="72" w:author=" " w:date="2013-05-17T10:36:00Z"/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4.4 Supplies will be </w:t>
      </w:r>
      <w:ins w:id="73" w:author=" " w:date="2013-05-17T10:36:00Z">
        <w:r w:rsidR="00CF19E5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delivered to a secure location provided by the </w:t>
        </w:r>
        <w:proofErr w:type="gramStart"/>
        <w:r w:rsidR="00CF19E5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retailer </w:t>
        </w:r>
      </w:ins>
      <w:ins w:id="74" w:author=" " w:date="2013-05-17T14:49:00Z">
        <w:r w:rsidR="00835737">
          <w:rPr>
            <w:rFonts w:ascii="HelveticaNeue-Light" w:hAnsi="HelveticaNeue-Light" w:cs="HelveticaNeue-Light"/>
            <w:color w:val="000000"/>
            <w:sz w:val="17"/>
            <w:szCs w:val="17"/>
          </w:rPr>
          <w:t>,</w:t>
        </w:r>
      </w:ins>
      <w:ins w:id="75" w:author=" " w:date="2013-05-17T14:51:00Z">
        <w:r w:rsidR="00835737">
          <w:rPr>
            <w:rFonts w:ascii="HelveticaNeue-Light" w:hAnsi="HelveticaNeue-Light" w:cs="HelveticaNeue-Light"/>
            <w:color w:val="000000"/>
            <w:sz w:val="17"/>
            <w:szCs w:val="17"/>
          </w:rPr>
          <w:t>or</w:t>
        </w:r>
        <w:proofErr w:type="gramEnd"/>
        <w:r w:rsidR="00835737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</w:t>
        </w:r>
      </w:ins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placed in a security </w:t>
      </w:r>
      <w:proofErr w:type="spellStart"/>
      <w:r>
        <w:rPr>
          <w:rFonts w:ascii="HelveticaNeue-Light" w:hAnsi="HelveticaNeue-Light" w:cs="HelveticaNeue-Light"/>
          <w:color w:val="000000"/>
          <w:sz w:val="17"/>
          <w:szCs w:val="17"/>
        </w:rPr>
        <w:t>box</w:t>
      </w:r>
      <w:del w:id="76" w:author=" " w:date="2013-05-17T14:49:00Z">
        <w:r w:rsidDel="00835737">
          <w:rPr>
            <w:rFonts w:ascii="HelveticaNeue-Light" w:hAnsi="HelveticaNeue-Light" w:cs="HelveticaNeue-Light"/>
            <w:color w:val="000000"/>
            <w:sz w:val="17"/>
            <w:szCs w:val="17"/>
          </w:rPr>
          <w:delText xml:space="preserve"> </w:delText>
        </w:r>
      </w:del>
      <w:del w:id="77" w:author=" " w:date="2013-05-17T10:36:00Z">
        <w:r w:rsidDel="00CF19E5">
          <w:rPr>
            <w:rFonts w:ascii="HelveticaNeue-Light" w:hAnsi="HelveticaNeue-Light" w:cs="HelveticaNeue-Light"/>
            <w:color w:val="000000"/>
            <w:sz w:val="17"/>
            <w:szCs w:val="17"/>
          </w:rPr>
          <w:delText>(or secure area)</w:delText>
        </w:r>
      </w:del>
      <w:del w:id="78" w:author=" " w:date="2013-05-17T14:49:00Z">
        <w:r w:rsidDel="00835737">
          <w:rPr>
            <w:rFonts w:ascii="HelveticaNeue-Light" w:hAnsi="HelveticaNeue-Light" w:cs="HelveticaNeue-Light"/>
            <w:color w:val="000000"/>
            <w:sz w:val="17"/>
            <w:szCs w:val="17"/>
          </w:rPr>
          <w:delText>,</w:delText>
        </w:r>
      </w:del>
      <w:ins w:id="79" w:author=" " w:date="2013-05-17T14:49:00Z">
        <w:r w:rsidR="00835737">
          <w:rPr>
            <w:rFonts w:ascii="HelveticaNeue-Light" w:hAnsi="HelveticaNeue-Light" w:cs="HelveticaNeue-Light"/>
            <w:color w:val="000000"/>
            <w:sz w:val="17"/>
            <w:szCs w:val="17"/>
          </w:rPr>
          <w:t>w</w:t>
        </w:r>
      </w:ins>
      <w:del w:id="80" w:author=" " w:date="2013-05-17T14:49:00Z">
        <w:r w:rsidDel="00835737">
          <w:rPr>
            <w:rFonts w:ascii="HelveticaNeue-Light" w:hAnsi="HelveticaNeue-Light" w:cs="HelveticaNeue-Light"/>
            <w:color w:val="000000"/>
            <w:sz w:val="17"/>
            <w:szCs w:val="17"/>
          </w:rPr>
          <w:delText xml:space="preserve"> w</w:delText>
        </w:r>
      </w:del>
      <w:r>
        <w:rPr>
          <w:rFonts w:ascii="HelveticaNeue-Light" w:hAnsi="HelveticaNeue-Light" w:cs="HelveticaNeue-Light"/>
          <w:color w:val="000000"/>
          <w:sz w:val="17"/>
          <w:szCs w:val="17"/>
        </w:rPr>
        <w:t>here</w:t>
      </w:r>
      <w:proofErr w:type="spell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available, and re-secured </w:t>
      </w:r>
      <w:proofErr w:type="spellStart"/>
      <w:r>
        <w:rPr>
          <w:rFonts w:ascii="HelveticaNeue-Light" w:hAnsi="HelveticaNeue-Light" w:cs="HelveticaNeue-Light"/>
          <w:color w:val="000000"/>
          <w:sz w:val="17"/>
          <w:szCs w:val="17"/>
        </w:rPr>
        <w:t>after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81" w:author=" " w:date="2013-05-17T10:23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delivery</w:t>
      </w:r>
      <w:proofErr w:type="spellEnd"/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by the wholesaler, provided that hazards to delivery staff are avoided.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82" w:author=" " w:date="2013-05-17T10:23:00Z"/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4.5 Supplies will be securely packed and clearly identified.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83" w:author=" " w:date="2013-05-17T10:23:00Z"/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4.6 Supplies must include a priced delivery note detailing the quantities of each title being delivered.</w:t>
      </w:r>
      <w:ins w:id="84" w:author=" " w:date="2013-08-28T16:43:00Z">
        <w:r w:rsidR="00E51F27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</w:t>
        </w:r>
      </w:ins>
      <w:ins w:id="85" w:author=" " w:date="2013-08-28T16:45:00Z">
        <w:r w:rsidR="00E51F27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Exceptional circumstances </w:t>
        </w:r>
      </w:ins>
      <w:ins w:id="86" w:author=" " w:date="2013-08-28T16:43:00Z">
        <w:r w:rsidR="00E51F27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may </w:t>
        </w:r>
      </w:ins>
      <w:ins w:id="87" w:author=" " w:date="2013-08-28T16:50:00Z">
        <w:r w:rsidR="00E339EB">
          <w:rPr>
            <w:rFonts w:ascii="HelveticaNeue-Light" w:hAnsi="HelveticaNeue-Light" w:cs="HelveticaNeue-Light"/>
            <w:color w:val="000000"/>
            <w:sz w:val="17"/>
            <w:szCs w:val="17"/>
          </w:rPr>
          <w:t>a</w:t>
        </w:r>
      </w:ins>
      <w:ins w:id="88" w:author=" " w:date="2013-08-28T16:44:00Z">
        <w:r w:rsidR="00E51F27">
          <w:rPr>
            <w:rFonts w:ascii="HelveticaNeue-Light" w:hAnsi="HelveticaNeue-Light" w:cs="HelveticaNeue-Light"/>
            <w:color w:val="000000"/>
            <w:sz w:val="17"/>
            <w:szCs w:val="17"/>
          </w:rPr>
          <w:t>r</w:t>
        </w:r>
      </w:ins>
      <w:ins w:id="89" w:author=" " w:date="2013-08-28T16:50:00Z">
        <w:r w:rsidR="00E339EB">
          <w:rPr>
            <w:rFonts w:ascii="HelveticaNeue-Light" w:hAnsi="HelveticaNeue-Light" w:cs="HelveticaNeue-Light"/>
            <w:color w:val="000000"/>
            <w:sz w:val="17"/>
            <w:szCs w:val="17"/>
          </w:rPr>
          <w:t>ise</w:t>
        </w:r>
      </w:ins>
      <w:ins w:id="90" w:author=" " w:date="2013-08-28T16:44:00Z">
        <w:r w:rsidR="00E51F27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</w:t>
        </w:r>
      </w:ins>
      <w:ins w:id="91" w:author=" " w:date="2013-08-28T16:43:00Z">
        <w:r w:rsidR="00E51F27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where the </w:t>
        </w:r>
      </w:ins>
      <w:ins w:id="92" w:author=" " w:date="2013-08-28T16:44:00Z">
        <w:r w:rsidR="00E51F27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priced delivery note will not </w:t>
        </w:r>
        <w:r w:rsidR="00E339EB">
          <w:rPr>
            <w:rFonts w:ascii="HelveticaNeue-Light" w:hAnsi="HelveticaNeue-Light" w:cs="HelveticaNeue-Light"/>
            <w:color w:val="000000"/>
            <w:sz w:val="17"/>
            <w:szCs w:val="17"/>
          </w:rPr>
          <w:t>accompany the supplies for sale</w:t>
        </w:r>
      </w:ins>
      <w:ins w:id="93" w:author=" " w:date="2013-08-28T16:45:00Z">
        <w:r w:rsidR="00E339EB">
          <w:rPr>
            <w:rFonts w:ascii="HelveticaNeue-Light" w:hAnsi="HelveticaNeue-Light" w:cs="HelveticaNeue-Light"/>
            <w:color w:val="000000"/>
            <w:sz w:val="17"/>
            <w:szCs w:val="17"/>
          </w:rPr>
          <w:t>, wholesalers will make all possible provisions to ensure this doe</w:t>
        </w:r>
      </w:ins>
      <w:ins w:id="94" w:author=" " w:date="2013-08-28T16:50:00Z">
        <w:r w:rsidR="00E339EB">
          <w:rPr>
            <w:rFonts w:ascii="HelveticaNeue-Light" w:hAnsi="HelveticaNeue-Light" w:cs="HelveticaNeue-Light"/>
            <w:color w:val="000000"/>
            <w:sz w:val="17"/>
            <w:szCs w:val="17"/>
          </w:rPr>
          <w:t>s no</w:t>
        </w:r>
      </w:ins>
      <w:ins w:id="95" w:author=" " w:date="2013-08-28T16:45:00Z">
        <w:r w:rsidR="00E339EB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t happen. </w:t>
        </w:r>
      </w:ins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4.7 When a wholesaler is short-supplied, every effort will be made to equitably spread the shortage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96" w:author=" " w:date="2013-05-17T10:23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across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all retailers.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4.8 Replacements, where practical, will be offered for </w:t>
      </w:r>
      <w:del w:id="97" w:author=" " w:date="2013-05-17T10:40:00Z">
        <w:r w:rsidDel="00CF19E5">
          <w:rPr>
            <w:rFonts w:ascii="HelveticaNeue-Light" w:hAnsi="HelveticaNeue-Light" w:cs="HelveticaNeue-Light"/>
            <w:color w:val="000000"/>
            <w:sz w:val="17"/>
            <w:szCs w:val="17"/>
          </w:rPr>
          <w:delText xml:space="preserve">unscheduled or </w:delText>
        </w:r>
      </w:del>
      <w:r>
        <w:rPr>
          <w:rFonts w:ascii="HelveticaNeue-Light" w:hAnsi="HelveticaNeue-Light" w:cs="HelveticaNeue-Light"/>
          <w:color w:val="000000"/>
          <w:sz w:val="17"/>
          <w:szCs w:val="17"/>
        </w:rPr>
        <w:t>short, supplied copies when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available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in the supply chain. If this is not possible, credit will be passed on to the next possible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invoice/credit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note, where agreed. In the event that a claim for a delivery discrepancy is not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98" w:author=" " w:date="2013-05-17T10:23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accepted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following investigation, the retailer will be advised within 72 hours</w:t>
      </w:r>
      <w:ins w:id="99" w:author=" " w:date="2013-05-17T10:41:00Z">
        <w:r w:rsidR="00CF19E5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on </w:t>
        </w:r>
      </w:ins>
      <w:ins w:id="100" w:author=" " w:date="2013-05-17T10:42:00Z">
        <w:r w:rsidR="00CF19E5">
          <w:rPr>
            <w:rFonts w:ascii="HelveticaNeue-Light" w:hAnsi="HelveticaNeue-Light" w:cs="HelveticaNeue-Light"/>
            <w:color w:val="000000"/>
            <w:sz w:val="17"/>
            <w:szCs w:val="17"/>
          </w:rPr>
          <w:t>the commencement of the investigation</w:t>
        </w:r>
      </w:ins>
      <w:r>
        <w:rPr>
          <w:rFonts w:ascii="HelveticaNeue-Light" w:hAnsi="HelveticaNeue-Light" w:cs="HelveticaNeue-Light"/>
          <w:color w:val="000000"/>
          <w:sz w:val="17"/>
          <w:szCs w:val="17"/>
        </w:rPr>
        <w:t>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4.9 Where a newspaper or magazine title is subject to second deliveries, the retailer will be advised as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101" w:author=" " w:date="2013-05-17T10:23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soon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as practically possible, using electronic methods.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102" w:author=" " w:date="2013-05-17T10:23:00Z"/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4.10 Delivery and unsolds parcels should not exceed 20kg in weight.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4.11 Wholesalers will provide recall notes for all publications with the exception of daily newspapers. The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103" w:author=" " w:date="2013-05-17T10:23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retailer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must make every attempt to ensure that recall notes are completed in an accurate fashion.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4.12 In the case of daily and Sunday newspapers, any discrepancies between the quantity delivered and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the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delivery note should be reported to the wholesaler within two hours of delivery, or of the retailer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104" w:author=" " w:date="2013-05-17T10:23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opening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>, whichever is the later.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4.13 In the case of all other newspaper deliveries, any non-delivery of product, or failure, to notify the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retailer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in advance, will require the retailer to notify the wholesaler before 10am on the morning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following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non-delivery, in order that they may obtain credit or replacement supplies. Nothing in this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standard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shall preclude a retailer seeking credit for product that has not been delivered or where a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105" w:author=" " w:date="2013-05-17T10:24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wholesaler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has failed to advise the retailer of the delivery.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106" w:author=" " w:date="2013-05-17T10:24:00Z"/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4.14 Wholesalers will clearly identify on their documentation, all supplements and inserts being delivered.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4.15 In order that wholesalers can fulfil replacement magazine orders, claims of supply discrepancy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that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require replacement (where the wholesaler has supplies) should be reported to the wholesaler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by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2pm on the day of delivery. Claims for credit for discrepancies should also be made by 2pm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to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the wholesaler. If a retailer does not receive a delivery parcel and is unaware of the non-delivery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due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to the absence of a delivery note, a subsequent claim made against such non-delivery shall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not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be refused solely on the basis of late reporting.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AkzidenzGroteskBE-Md" w:hAnsi="AkzidenzGroteskBE-Md" w:cs="AkzidenzGroteskBE-Md"/>
          <w:color w:val="9A9A9A"/>
          <w:sz w:val="17"/>
          <w:szCs w:val="17"/>
        </w:rPr>
      </w:pPr>
      <w:r>
        <w:rPr>
          <w:rFonts w:ascii="AkzidenzGroteskBE-Md" w:hAnsi="AkzidenzGroteskBE-Md" w:cs="AkzidenzGroteskBE-Md"/>
          <w:color w:val="9A9A9A"/>
          <w:sz w:val="17"/>
          <w:szCs w:val="17"/>
        </w:rPr>
        <w:t>08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E60000"/>
          <w:sz w:val="28"/>
          <w:szCs w:val="28"/>
        </w:rPr>
      </w:pPr>
      <w:r>
        <w:rPr>
          <w:rFonts w:ascii="HelveticaNeue-Medium" w:hAnsi="HelveticaNeue-Medium" w:cs="HelveticaNeue-Medium"/>
          <w:color w:val="E60000"/>
          <w:sz w:val="28"/>
          <w:szCs w:val="28"/>
        </w:rPr>
        <w:t>5. Unsolds Returns Management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E60000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E60000"/>
          <w:sz w:val="17"/>
          <w:szCs w:val="17"/>
        </w:rPr>
        <w:t>Background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In order to satisfy consumer demand, publishers make their products widely available for as long as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is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economically possible. Any copies which are not sold are returned to the wholesaler, credited to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retailers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and used to determine future supply levels.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The capacity to return unsolds is an essential part of an efficient service to retailers. The process of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crediting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unsolds requires the full, detailed and timely reporting of deliveries, sales and unsolds.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Every retailer should have a secure location and should make this available for the safe delivery of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newspapers/magazines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and collection of unsolds.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Timely collection of unsolds is essential for an efficient and successful supply chain.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E60000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E60000"/>
          <w:sz w:val="17"/>
          <w:szCs w:val="17"/>
        </w:rPr>
        <w:t>Standard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5.1 Full copy unsolds should be labelled, securely tied, and properly presented; if not, retailers may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not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apply for a credit.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5.2 Unsolds will be collected at an agreed time, in a fashion determined by the wholesaler, after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consultation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with the retailer.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5.3 Where collection of unsolds is not carried out, retailers should ensure that unsold newspapers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and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magazines are collected by a collector in possession of a valid waste collection permit and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where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appropriate a valid waste facility permit or certificate of registration issued in accordance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with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the Waste Management Act 1966, as amended.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5.4 The wholesaler will assume responsibility for the security of unsold parcels after collection from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the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retailer. Unsold parcels must be securely tied and labelled in accordance with an agreement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with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the wholesaler. The number of parcels on the recall note must correspond with the number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of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parcels available for collection and logged by the wholesaler. If an error occurs after the parcel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is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collected, it is the wholesaler’s obligation to contact the relevant retailer.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5.5 The wholesaler will provide the retailer with a recall note that clearly identifies </w:t>
      </w:r>
      <w:del w:id="107" w:author=" " w:date="2013-06-18T18:20:00Z">
        <w:r w:rsidDel="008D6D73">
          <w:rPr>
            <w:rFonts w:ascii="HelveticaNeue-Light" w:hAnsi="HelveticaNeue-Light" w:cs="HelveticaNeue-Light"/>
            <w:color w:val="000000"/>
            <w:sz w:val="17"/>
            <w:szCs w:val="17"/>
          </w:rPr>
          <w:delText>the dates</w:delText>
        </w:r>
      </w:del>
      <w:ins w:id="108" w:author=" " w:date="2013-06-18T18:20:00Z">
        <w:r w:rsidR="008D6D73">
          <w:rPr>
            <w:rFonts w:ascii="HelveticaNeue-Light" w:hAnsi="HelveticaNeue-Light" w:cs="HelveticaNeue-Light"/>
            <w:color w:val="000000"/>
            <w:sz w:val="17"/>
            <w:szCs w:val="17"/>
          </w:rPr>
          <w:t>titles</w:t>
        </w:r>
      </w:ins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by which</w:t>
      </w:r>
    </w:p>
    <w:p w:rsidR="00711604" w:rsidRDefault="008D6D73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del w:id="109" w:author=" " w:date="2013-06-18T18:21:00Z">
        <w:r w:rsidDel="008D6D73">
          <w:rPr>
            <w:rFonts w:ascii="HelveticaNeue-Light" w:hAnsi="HelveticaNeue-Light" w:cs="HelveticaNeue-Light"/>
            <w:color w:val="000000"/>
            <w:sz w:val="17"/>
            <w:szCs w:val="17"/>
          </w:rPr>
          <w:delText>T</w:delText>
        </w:r>
        <w:r w:rsidR="00711604" w:rsidDel="008D6D73">
          <w:rPr>
            <w:rFonts w:ascii="HelveticaNeue-Light" w:hAnsi="HelveticaNeue-Light" w:cs="HelveticaNeue-Light"/>
            <w:color w:val="000000"/>
            <w:sz w:val="17"/>
            <w:szCs w:val="17"/>
          </w:rPr>
          <w:delText>itles</w:delText>
        </w:r>
      </w:del>
      <w:proofErr w:type="gramStart"/>
      <w:ins w:id="110" w:author=" " w:date="2013-06-18T18:21:00Z">
        <w:r>
          <w:rPr>
            <w:rFonts w:ascii="HelveticaNeue-Light" w:hAnsi="HelveticaNeue-Light" w:cs="HelveticaNeue-Light"/>
            <w:color w:val="000000"/>
            <w:sz w:val="17"/>
            <w:szCs w:val="17"/>
          </w:rPr>
          <w:t>dates</w:t>
        </w:r>
        <w:proofErr w:type="gramEnd"/>
        <w:r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they </w:t>
        </w:r>
      </w:ins>
      <w:del w:id="111" w:author=" " w:date="2013-06-18T18:21:00Z">
        <w:r w:rsidR="00711604" w:rsidDel="008D6D73">
          <w:rPr>
            <w:rFonts w:ascii="HelveticaNeue-Light" w:hAnsi="HelveticaNeue-Light" w:cs="HelveticaNeue-Light"/>
            <w:color w:val="000000"/>
            <w:sz w:val="17"/>
            <w:szCs w:val="17"/>
          </w:rPr>
          <w:delText xml:space="preserve"> </w:delText>
        </w:r>
      </w:del>
      <w:r w:rsidR="00711604">
        <w:rPr>
          <w:rFonts w:ascii="HelveticaNeue-Light" w:hAnsi="HelveticaNeue-Light" w:cs="HelveticaNeue-Light"/>
          <w:color w:val="000000"/>
          <w:sz w:val="17"/>
          <w:szCs w:val="17"/>
        </w:rPr>
        <w:t>are due for return.</w:t>
      </w:r>
      <w:ins w:id="112" w:author=" " w:date="2013-08-28T16:46:00Z">
        <w:r w:rsidR="00E339EB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If this standard is not adhered to t</w:t>
        </w:r>
      </w:ins>
      <w:ins w:id="113" w:author=" " w:date="2013-08-28T16:47:00Z">
        <w:r w:rsidR="00E339EB">
          <w:rPr>
            <w:rFonts w:ascii="HelveticaNeue-Light" w:hAnsi="HelveticaNeue-Light" w:cs="HelveticaNeue-Light"/>
            <w:color w:val="000000"/>
            <w:sz w:val="17"/>
            <w:szCs w:val="17"/>
          </w:rPr>
          <w:t>hen</w:t>
        </w:r>
      </w:ins>
      <w:ins w:id="114" w:author=" " w:date="2013-08-28T16:46:00Z">
        <w:r w:rsidR="00E339EB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unconditional sale of return (SOR) will apply. </w:t>
        </w:r>
      </w:ins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5.6 The retailer should return copies for crediting in accordance with </w:t>
      </w:r>
      <w:del w:id="115" w:author=" " w:date="2013-06-18T18:21:00Z">
        <w:r w:rsidDel="008D6D73">
          <w:rPr>
            <w:rFonts w:ascii="HelveticaNeue-Light" w:hAnsi="HelveticaNeue-Light" w:cs="HelveticaNeue-Light"/>
            <w:color w:val="000000"/>
            <w:sz w:val="17"/>
            <w:szCs w:val="17"/>
          </w:rPr>
          <w:delText xml:space="preserve">deadlines on </w:delText>
        </w:r>
      </w:del>
      <w:r>
        <w:rPr>
          <w:rFonts w:ascii="HelveticaNeue-Light" w:hAnsi="HelveticaNeue-Light" w:cs="HelveticaNeue-Light"/>
          <w:color w:val="000000"/>
          <w:sz w:val="17"/>
          <w:szCs w:val="17"/>
        </w:rPr>
        <w:t>the recall note.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5.7 Retailers should be given at least one week’s notice, in writing, of any changes to existing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unsolds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collection arrangements.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5.8 Where a sale or return title is returned after the recall note deadline, the wholesaler will credit the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title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>, provided it is prior to the wholesaler’s final unsolds claim to the publisher.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5.9 For </w:t>
      </w:r>
      <w:del w:id="116" w:author=" " w:date="2013-06-18T18:22:00Z">
        <w:r w:rsidDel="008D6D73">
          <w:rPr>
            <w:rFonts w:ascii="HelveticaNeue-Light" w:hAnsi="HelveticaNeue-Light" w:cs="HelveticaNeue-Light"/>
            <w:color w:val="000000"/>
            <w:sz w:val="17"/>
            <w:szCs w:val="17"/>
          </w:rPr>
          <w:delText>magazine</w:delText>
        </w:r>
      </w:del>
      <w:ins w:id="117" w:author=" " w:date="2013-06-18T18:22:00Z">
        <w:r w:rsidR="008D6D73">
          <w:rPr>
            <w:rFonts w:ascii="HelveticaNeue-Light" w:hAnsi="HelveticaNeue-Light" w:cs="HelveticaNeue-Light"/>
            <w:color w:val="000000"/>
            <w:sz w:val="17"/>
            <w:szCs w:val="17"/>
          </w:rPr>
          <w:t>non-</w:t>
        </w:r>
        <w:proofErr w:type="gramStart"/>
        <w:r w:rsidR="008D6D73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newspaper </w:t>
        </w:r>
      </w:ins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titles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>, agreed credit will appear on the next possible summary invoice/credit</w:t>
      </w:r>
    </w:p>
    <w:p w:rsidR="00711604" w:rsidDel="008D6D73" w:rsidRDefault="00711604" w:rsidP="00711604">
      <w:pPr>
        <w:autoSpaceDE w:val="0"/>
        <w:autoSpaceDN w:val="0"/>
        <w:adjustRightInd w:val="0"/>
        <w:spacing w:after="0" w:line="240" w:lineRule="auto"/>
        <w:rPr>
          <w:del w:id="118" w:author=" " w:date="2013-06-18T18:28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lastRenderedPageBreak/>
        <w:t>note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, within </w:t>
      </w:r>
      <w:del w:id="119" w:author=" " w:date="2013-06-18T18:23:00Z">
        <w:r w:rsidDel="008D6D73">
          <w:rPr>
            <w:rFonts w:ascii="HelveticaNeue-Light" w:hAnsi="HelveticaNeue-Light" w:cs="HelveticaNeue-Light"/>
            <w:color w:val="000000"/>
            <w:sz w:val="17"/>
            <w:szCs w:val="17"/>
          </w:rPr>
          <w:delText>a maximum of 17 days of receipt of the claim.</w:delText>
        </w:r>
      </w:del>
      <w:ins w:id="120" w:author=" " w:date="2013-06-18T18:23:00Z">
        <w:r w:rsidR="008D6D73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an agreed publisher recall period, </w:t>
        </w:r>
      </w:ins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AkzidenzGroteskBE-Md" w:hAnsi="AkzidenzGroteskBE-Md" w:cs="AkzidenzGroteskBE-Md"/>
          <w:color w:val="9A9A9A"/>
          <w:sz w:val="17"/>
          <w:szCs w:val="17"/>
        </w:rPr>
      </w:pPr>
      <w:r>
        <w:rPr>
          <w:rFonts w:ascii="AkzidenzGroteskBE-Md" w:hAnsi="AkzidenzGroteskBE-Md" w:cs="AkzidenzGroteskBE-Md"/>
          <w:color w:val="9A9A9A"/>
          <w:sz w:val="17"/>
          <w:szCs w:val="17"/>
        </w:rPr>
        <w:t>09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E60000"/>
          <w:sz w:val="28"/>
          <w:szCs w:val="28"/>
        </w:rPr>
      </w:pPr>
      <w:r>
        <w:rPr>
          <w:rFonts w:ascii="HelveticaNeue-Medium" w:hAnsi="HelveticaNeue-Medium" w:cs="HelveticaNeue-Medium"/>
          <w:color w:val="E60000"/>
          <w:sz w:val="28"/>
          <w:szCs w:val="28"/>
        </w:rPr>
        <w:t>6. Customer Service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E60000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E60000"/>
          <w:sz w:val="17"/>
          <w:szCs w:val="17"/>
        </w:rPr>
        <w:t>Standard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6.1 Wholesalers will provide retailers with details of wholesale branch operating times and contact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numbers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for management and staff, including the customer service department.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6.2 Wholesalers will provide retailers with detailed information regarding any changes to trading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hours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>, e.g. Bank Holidays.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6.3 Wholesalers will pass on advance notices of events, as directed by publishers</w:t>
      </w:r>
      <w:ins w:id="121" w:author=" " w:date="2013-06-18T18:29:00Z">
        <w:r w:rsidR="008D6D73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</w:t>
        </w:r>
      </w:ins>
      <w:ins w:id="122" w:author=" " w:date="2013-06-18T18:30:00Z">
        <w:r w:rsidR="008D6D73">
          <w:rPr>
            <w:rFonts w:ascii="HelveticaNeue-Light" w:hAnsi="HelveticaNeue-Light" w:cs="HelveticaNeue-Light"/>
            <w:color w:val="000000"/>
            <w:sz w:val="17"/>
            <w:szCs w:val="17"/>
          </w:rPr>
          <w:t>and the primary mode of notification will be electronic</w:t>
        </w:r>
      </w:ins>
      <w:r>
        <w:rPr>
          <w:rFonts w:ascii="HelveticaNeue-Light" w:hAnsi="HelveticaNeue-Light" w:cs="HelveticaNeue-Light"/>
          <w:color w:val="000000"/>
          <w:sz w:val="17"/>
          <w:szCs w:val="17"/>
        </w:rPr>
        <w:t>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6.4 Wholesalers will provide an ‘after hours’ electronic/web-based service and an answer-phone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service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>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6.5 Email correspondence to wholesalers will be acknowledged within two working days of receipt.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Faxes or postal correspondence will be acknowledged within five working days of receipt.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6.6 On request, the wholesaler will produce a detailed report of a retailer’s order within 24 hours and,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where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possible, this will be via the wholesaler’s website.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6.7 Retailers will report shortages and non-deliveries, as specified in section 4.12, 4.13 and 4.15.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6.8 Wholesalers will hold business development meetings with retail associations where relevant.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Where a retailer is not represented by an association, the wholesaler will hold business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development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meetings with individual retailers, when practical.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6.9 All complaints/queries will be given reference numbers by the wholesaler on the first point of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123" w:author=" " w:date="2013-06-18T18:31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contact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>. This standard will be implemented as expeditiously as possible.</w:t>
      </w:r>
    </w:p>
    <w:p w:rsidR="00471F5F" w:rsidRDefault="00471F5F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ins w:id="124" w:author=" " w:date="2013-06-18T18:31:00Z">
        <w:r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6.10 Where an official complaint is made and logged via COPPI it will be recognised by an official response from the </w:t>
        </w:r>
      </w:ins>
      <w:ins w:id="125" w:author=" " w:date="2013-06-18T18:34:00Z">
        <w:r>
          <w:rPr>
            <w:rFonts w:ascii="HelveticaNeue-Light" w:hAnsi="HelveticaNeue-Light" w:cs="HelveticaNeue-Light"/>
            <w:color w:val="000000"/>
            <w:sz w:val="17"/>
            <w:szCs w:val="17"/>
          </w:rPr>
          <w:t>wholesaler/self-distributing publisher</w:t>
        </w:r>
      </w:ins>
      <w:ins w:id="126" w:author=" " w:date="2013-08-28T16:47:00Z">
        <w:r w:rsidR="00E339EB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within 10 working days.</w:t>
        </w:r>
      </w:ins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AkzidenzGroteskBE-Md" w:hAnsi="AkzidenzGroteskBE-Md" w:cs="AkzidenzGroteskBE-Md"/>
          <w:color w:val="9A9A9A"/>
          <w:sz w:val="17"/>
          <w:szCs w:val="17"/>
        </w:rPr>
      </w:pPr>
      <w:r>
        <w:rPr>
          <w:rFonts w:ascii="AkzidenzGroteskBE-Md" w:hAnsi="AkzidenzGroteskBE-Md" w:cs="AkzidenzGroteskBE-Md"/>
          <w:color w:val="9A9A9A"/>
          <w:sz w:val="17"/>
          <w:szCs w:val="17"/>
        </w:rPr>
        <w:t>10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E60000"/>
          <w:sz w:val="28"/>
          <w:szCs w:val="28"/>
        </w:rPr>
      </w:pPr>
      <w:r>
        <w:rPr>
          <w:rFonts w:ascii="HelveticaNeue-Medium" w:hAnsi="HelveticaNeue-Medium" w:cs="HelveticaNeue-Medium"/>
          <w:color w:val="E60000"/>
          <w:sz w:val="28"/>
          <w:szCs w:val="28"/>
        </w:rPr>
        <w:t>7. Communications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The preferred method of communication will be electronic, via email and websites. Postal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communication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will continue where internet facilities are unavailable and the practice of communicating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via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delivery notes attached to parcels will also be maintained. Likewise, the telephone will continue to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be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an integral part of cross-industry communication.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E60000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E60000"/>
          <w:sz w:val="17"/>
          <w:szCs w:val="17"/>
        </w:rPr>
        <w:t>Standard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7.1 Retailers must receive advance notice of any unordered publications within two working days of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their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on-sale date, to allow them to adjust the order, if necessary. To ensure this standard is met,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publishers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must communicate the relevant information to wholesalers in an accurate and timely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manner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>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7.2 Wholesalers will advise retailers of new titles or promotions being brought to the market place.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7.3 Retailers have a period of two working days from the notification date to make any necessary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adjustments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to unordered publications, new titles or promotion orders. This standard will be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implemented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within an agreed timeframe.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7.4 Where an </w:t>
      </w:r>
      <w:del w:id="127" w:author=" " w:date="2013-06-18T18:35:00Z">
        <w:r w:rsidDel="00471F5F">
          <w:rPr>
            <w:rFonts w:ascii="HelveticaNeue-Light" w:hAnsi="HelveticaNeue-Light" w:cs="HelveticaNeue-Light"/>
            <w:color w:val="000000"/>
            <w:sz w:val="17"/>
            <w:szCs w:val="17"/>
          </w:rPr>
          <w:delText>increase</w:delText>
        </w:r>
      </w:del>
      <w:ins w:id="128" w:author=" " w:date="2013-06-18T18:35:00Z">
        <w:r w:rsidR="00471F5F">
          <w:rPr>
            <w:rFonts w:ascii="HelveticaNeue-Light" w:hAnsi="HelveticaNeue-Light" w:cs="HelveticaNeue-Light"/>
            <w:color w:val="000000"/>
            <w:sz w:val="17"/>
            <w:szCs w:val="17"/>
          </w:rPr>
          <w:t>adjustment</w:t>
        </w:r>
      </w:ins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in newspaper supply volume is required, sufficient notice should be given to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the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retailer. Depending on the timeframe involved, this may only be possible by electronic means.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7.5 Alterations to the wholesale price of all publications will be communicated to retailers in advance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of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them being offered for sale, in line with the communication methods listed above. Wholesalers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will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inform retailers at least four working days before any changes to the wholesale price of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existing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publications. </w:t>
      </w: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All relevant information (Recommended Retail Price (RRP), barcode, etc.)</w:t>
      </w:r>
      <w:proofErr w:type="gramEnd"/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must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be included in this prior notification.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7.6 Where there is an intention to carry out significant changes to a distribution system, publishers/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wholesalers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will make every effort to consult with retailers and their representative organisations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first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>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7.7 Wholesalers will provide email facilities for retailers to notify them of matters such as shortages</w:t>
      </w:r>
    </w:p>
    <w:p w:rsidR="00711604" w:rsidDel="00471F5F" w:rsidRDefault="00711604" w:rsidP="00471F5F">
      <w:pPr>
        <w:autoSpaceDE w:val="0"/>
        <w:autoSpaceDN w:val="0"/>
        <w:adjustRightInd w:val="0"/>
        <w:spacing w:after="0" w:line="240" w:lineRule="auto"/>
        <w:rPr>
          <w:del w:id="129" w:author=" " w:date="2013-06-18T18:35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and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non-deliveries. Where such facilities do not exist, a lo-call number will be provided </w:t>
      </w:r>
      <w:del w:id="130" w:author=" " w:date="2013-06-18T18:35:00Z">
        <w:r w:rsidDel="00471F5F">
          <w:rPr>
            <w:rFonts w:ascii="HelveticaNeue-Light" w:hAnsi="HelveticaNeue-Light" w:cs="HelveticaNeue-Light"/>
            <w:color w:val="000000"/>
            <w:sz w:val="17"/>
            <w:szCs w:val="17"/>
          </w:rPr>
          <w:delText>within an</w:delText>
        </w:r>
      </w:del>
    </w:p>
    <w:p w:rsidR="00AD631E" w:rsidRDefault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del w:id="131" w:author=" " w:date="2013-06-18T18:35:00Z">
        <w:r w:rsidDel="00471F5F">
          <w:rPr>
            <w:rFonts w:ascii="HelveticaNeue-Light" w:hAnsi="HelveticaNeue-Light" w:cs="HelveticaNeue-Light"/>
            <w:color w:val="000000"/>
            <w:sz w:val="17"/>
            <w:szCs w:val="17"/>
          </w:rPr>
          <w:delText>agreed timeframe.</w:delText>
        </w:r>
      </w:del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7.8 Wholesalers will advise retailers of the recall date in advance of a publication being due for recall.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7.9 Publishers, wholesalers and retailers agree that if titles do not generate any sales after six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consecutive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issues for weekly and bi-weekly titles and three consecutive issues for all other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publication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frequencies, then that title would not be re-introduced to the relevant retailer for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a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period of no less than six months. The title can, however, be re-introduced if specifically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requested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by the retailer.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E60000"/>
          <w:sz w:val="28"/>
          <w:szCs w:val="28"/>
        </w:rPr>
      </w:pPr>
      <w:r>
        <w:rPr>
          <w:rFonts w:ascii="HelveticaNeue-Medium" w:hAnsi="HelveticaNeue-Medium" w:cs="HelveticaNeue-Medium"/>
          <w:color w:val="E60000"/>
          <w:sz w:val="28"/>
          <w:szCs w:val="28"/>
        </w:rPr>
        <w:t>8. Invoicing and Payment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E60000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E60000"/>
          <w:sz w:val="17"/>
          <w:szCs w:val="17"/>
        </w:rPr>
        <w:t>Standard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8.1 Wholesalers will supply a clear and accurate daily or weekly invoice/credit note, detailing all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charges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and credits to the invoice address specified by the retailer.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8.2 Wholesalers and self-distributing publishers operating the Direct Debit system will adhere to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Direct Debit Rules.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8.3 Where practical, retailers are encouraged to make all payments through the Direct Debit system.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Retailers will make every effort to pay for goods supplied in a timely manner, in line with agreed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lastRenderedPageBreak/>
        <w:t>terms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>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8.4 Insertion or handling payments will be clearly identified along with the title and issue date to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which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they refer.</w:t>
      </w:r>
    </w:p>
    <w:p w:rsidR="00000000" w:rsidRDefault="00711604">
      <w:pPr>
        <w:autoSpaceDE w:val="0"/>
        <w:autoSpaceDN w:val="0"/>
        <w:adjustRightInd w:val="0"/>
        <w:spacing w:after="0" w:line="240" w:lineRule="auto"/>
        <w:rPr>
          <w:del w:id="132" w:author=" " w:date="2013-08-21T21:27:00Z"/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8.5 Any disputes relating to invoice queries will be resolved by the wholesaler and corrected</w:t>
      </w:r>
      <w:del w:id="133" w:author=" " w:date="2013-08-21T21:27:00Z">
        <w:r w:rsidDel="00666A4D">
          <w:rPr>
            <w:rFonts w:ascii="HelveticaNeue-Light" w:hAnsi="HelveticaNeue-Light" w:cs="HelveticaNeue-Light"/>
            <w:color w:val="000000"/>
            <w:sz w:val="17"/>
            <w:szCs w:val="17"/>
          </w:rPr>
          <w:delText xml:space="preserve"> on the</w:delText>
        </w:r>
      </w:del>
    </w:p>
    <w:p w:rsidR="00711604" w:rsidRDefault="00711604" w:rsidP="00666A4D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del w:id="134" w:author=" " w:date="2013-08-21T21:27:00Z">
        <w:r w:rsidDel="00666A4D">
          <w:rPr>
            <w:rFonts w:ascii="HelveticaNeue-Light" w:hAnsi="HelveticaNeue-Light" w:cs="HelveticaNeue-Light"/>
            <w:color w:val="000000"/>
            <w:sz w:val="17"/>
            <w:szCs w:val="17"/>
          </w:rPr>
          <w:delText>next possible invoice</w:delText>
        </w:r>
      </w:del>
      <w:ins w:id="135" w:author=" " w:date="2013-08-21T21:27:00Z">
        <w:r w:rsidR="00666A4D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</w:t>
        </w:r>
        <w:proofErr w:type="gramStart"/>
        <w:r w:rsidR="00666A4D">
          <w:rPr>
            <w:rFonts w:ascii="HelveticaNeue-Light" w:hAnsi="HelveticaNeue-Light" w:cs="HelveticaNeue-Light"/>
            <w:color w:val="000000"/>
            <w:sz w:val="17"/>
            <w:szCs w:val="17"/>
          </w:rPr>
          <w:t>within</w:t>
        </w:r>
        <w:proofErr w:type="gramEnd"/>
        <w:r w:rsidR="00666A4D"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 three weeks</w:t>
        </w:r>
      </w:ins>
      <w:del w:id="136" w:author=" " w:date="2013-08-21T21:27:00Z">
        <w:r w:rsidDel="00666A4D">
          <w:rPr>
            <w:rFonts w:ascii="HelveticaNeue-Light" w:hAnsi="HelveticaNeue-Light" w:cs="HelveticaNeue-Light"/>
            <w:color w:val="000000"/>
            <w:sz w:val="17"/>
            <w:szCs w:val="17"/>
          </w:rPr>
          <w:delText>,</w:delText>
        </w:r>
      </w:del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where a credit is required.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8.6 When wholesaler system errors are detected, correction will be actioned on the next invoice/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credit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note and a register will be kept of such occurrences.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8.7 Where it is necessary to apply a retrospective debit or credit adjustment to a retailer’s account on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a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matter more than four weeks old, the wholesaler will supply full supporting details.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8.8 Publishers will not amend the price of any product, title or issue that has already been delivered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and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shall give advance notice of four working days, where practically possible, of any changes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in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price. Regardless of how a pricing error has been made, retailers are entitled to rely upon the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pricing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that accompanies the product at the time of delivery to determine its selling price.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8.9 In the event of more than one cover price applying to the same newspaper in a single week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(</w:t>
      </w: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e.g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>. weekend editions), that issue will be shown separately on the relevant documentation.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137" w:author=" " w:date="2013-05-17T10:27:00Z"/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8.10 Weekly magazine titles supplied to the retailer will be invoiced in the week of the first day of sale.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ins w:id="138" w:author=" " w:date="2013-05-17T10:27:00Z"/>
          <w:rFonts w:ascii="HelveticaNeue-Light" w:hAnsi="HelveticaNeue-Light" w:cs="HelveticaNeue-Light"/>
          <w:color w:val="000000"/>
          <w:sz w:val="17"/>
          <w:szCs w:val="17"/>
        </w:rPr>
      </w:pP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ins w:id="139" w:author=" " w:date="2013-05-17T10:27:00Z">
        <w:r>
          <w:rPr>
            <w:rFonts w:ascii="HelveticaNeue-Light" w:hAnsi="HelveticaNeue-Light" w:cs="HelveticaNeue-Light"/>
            <w:color w:val="000000"/>
            <w:sz w:val="17"/>
            <w:szCs w:val="17"/>
          </w:rPr>
          <w:t xml:space="preserve">8.11 Any titles that are Firm Sale shall not be refused credit where a business premises is closed and sufficient </w:t>
        </w:r>
      </w:ins>
      <w:ins w:id="140" w:author=" " w:date="2013-05-17T10:28:00Z">
        <w:r>
          <w:rPr>
            <w:rFonts w:ascii="HelveticaNeue-Light" w:hAnsi="HelveticaNeue-Light" w:cs="HelveticaNeue-Light"/>
            <w:color w:val="000000"/>
            <w:sz w:val="17"/>
            <w:szCs w:val="17"/>
          </w:rPr>
          <w:t>notice has been given to the wholesaler.</w:t>
        </w:r>
      </w:ins>
    </w:p>
    <w:p w:rsidR="005942A2" w:rsidRDefault="005942A2" w:rsidP="00711604">
      <w:pPr>
        <w:autoSpaceDE w:val="0"/>
        <w:autoSpaceDN w:val="0"/>
        <w:adjustRightInd w:val="0"/>
        <w:spacing w:after="0" w:line="240" w:lineRule="auto"/>
        <w:rPr>
          <w:ins w:id="141" w:author=" " w:date="2013-08-21T22:22:00Z"/>
          <w:rFonts w:ascii="AkzidenzGroteskBE-Md" w:hAnsi="AkzidenzGroteskBE-Md" w:cs="AkzidenzGroteskBE-Md"/>
          <w:color w:val="9A9A9A"/>
          <w:sz w:val="17"/>
          <w:szCs w:val="17"/>
        </w:rPr>
      </w:pP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E60000"/>
          <w:sz w:val="28"/>
          <w:szCs w:val="28"/>
        </w:rPr>
      </w:pPr>
      <w:proofErr w:type="gramStart"/>
      <w:r>
        <w:rPr>
          <w:rFonts w:ascii="HelveticaNeue-Medium" w:hAnsi="HelveticaNeue-Medium" w:cs="HelveticaNeue-Medium"/>
          <w:color w:val="E60000"/>
          <w:sz w:val="28"/>
          <w:szCs w:val="28"/>
        </w:rPr>
        <w:t>9. IT</w:t>
      </w:r>
      <w:proofErr w:type="gramEnd"/>
      <w:r>
        <w:rPr>
          <w:rFonts w:ascii="HelveticaNeue-Medium" w:hAnsi="HelveticaNeue-Medium" w:cs="HelveticaNeue-Medium"/>
          <w:color w:val="E60000"/>
          <w:sz w:val="28"/>
          <w:szCs w:val="28"/>
        </w:rPr>
        <w:t xml:space="preserve"> Utilisation</w:t>
      </w: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E60000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E60000"/>
          <w:sz w:val="17"/>
          <w:szCs w:val="17"/>
        </w:rPr>
        <w:t>Background</w:t>
      </w: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IT Utilisation standards are designed to encourage and facilitate the use of information technology to</w:t>
      </w: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achieve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more efficient distribution and a greener environment.</w:t>
      </w: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These standards will also facilitate retailers who wish to develop an on-line business relationship with their</w:t>
      </w: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wholesaler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>. Better use of IT systems will help to reduce the overall carbon footprint of the supply chain.</w:t>
      </w: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COPPI urges the adoption of email, ebilling and other electronic communication approaches to reduce</w:t>
      </w: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paper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use. This approach will lead to significant environmental benefits.</w:t>
      </w: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The industry will encourage the development of electronic communication and wholesalers will develop</w:t>
      </w: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systems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to allow retailers to place orders on-line.</w:t>
      </w: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E60000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E60000"/>
          <w:sz w:val="17"/>
          <w:szCs w:val="17"/>
        </w:rPr>
        <w:t>Standard</w:t>
      </w: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9.1 Publishers and wholesalers will have electronic communication systems, including email, for</w:t>
      </w:r>
      <w:r w:rsidR="00AD631E" w:rsidRPr="00AD631E">
        <w:rPr>
          <w:rFonts w:ascii="HelveticaNeue-Light" w:hAnsi="HelveticaNeue-Light" w:cs="HelveticaNeue-Light"/>
          <w:color w:val="FF0000"/>
          <w:sz w:val="17"/>
          <w:szCs w:val="17"/>
          <w:rPrChange w:id="142" w:author=" " w:date="2013-08-21T22:23:00Z">
            <w:rPr>
              <w:rFonts w:ascii="HelveticaNeue-Light" w:hAnsi="HelveticaNeue-Light" w:cs="HelveticaNeue-Light"/>
              <w:color w:val="000000"/>
              <w:sz w:val="17"/>
              <w:szCs w:val="17"/>
            </w:rPr>
          </w:rPrChange>
        </w:rPr>
        <w:t xml:space="preserve"> key</w:t>
      </w: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personnel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included in the contact lists.</w:t>
      </w: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9.2 Publishers will confirm supplies to be received by all wholesalers prior to delivery, either by</w:t>
      </w: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provision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of a night circulation contact number, electronic message or by a suitable website.</w:t>
      </w: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9.3 Wholesalers will provide access to web-based information so that retailers can obtain publishers’</w:t>
      </w: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product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information.</w:t>
      </w: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9.4 Publishers and wholesalers will ensure websites are accurately maintained and accessible.</w:t>
      </w: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9.5 Retailers will make all possible attempts to adopt electronic communication methods, including</w:t>
      </w: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e-invoicing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>.</w:t>
      </w: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9.6 Where possible, all paper-based procedures, listings, information, etc. will also be available by</w:t>
      </w:r>
    </w:p>
    <w:p w:rsidR="005942A2" w:rsidRDefault="005942A2" w:rsidP="005942A2">
      <w:pPr>
        <w:autoSpaceDE w:val="0"/>
        <w:autoSpaceDN w:val="0"/>
        <w:adjustRightInd w:val="0"/>
        <w:spacing w:after="0" w:line="240" w:lineRule="auto"/>
        <w:rPr>
          <w:ins w:id="143" w:author=" " w:date="2013-08-21T22:22:00Z"/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electronic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methods</w:t>
      </w:r>
      <w:ins w:id="144" w:author=" " w:date="2013-08-21T22:22:00Z">
        <w:r>
          <w:rPr>
            <w:rFonts w:ascii="HelveticaNeue-Light" w:hAnsi="HelveticaNeue-Light" w:cs="HelveticaNeue-Light"/>
            <w:color w:val="000000"/>
            <w:sz w:val="17"/>
            <w:szCs w:val="17"/>
          </w:rPr>
          <w:t>.</w:t>
        </w:r>
      </w:ins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AkzidenzGroteskBE-Md" w:hAnsi="AkzidenzGroteskBE-Md" w:cs="AkzidenzGroteskBE-Md"/>
          <w:color w:val="9A9A9A"/>
          <w:sz w:val="17"/>
          <w:szCs w:val="17"/>
        </w:rPr>
      </w:pPr>
      <w:del w:id="145" w:author=" " w:date="2013-08-21T22:22:00Z">
        <w:r w:rsidDel="005942A2">
          <w:rPr>
            <w:rFonts w:ascii="AkzidenzGroteskBE-Md" w:hAnsi="AkzidenzGroteskBE-Md" w:cs="AkzidenzGroteskBE-Md"/>
            <w:color w:val="9A9A9A"/>
            <w:sz w:val="17"/>
            <w:szCs w:val="17"/>
          </w:rPr>
          <w:delText>11</w:delText>
        </w:r>
      </w:del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E60000"/>
          <w:sz w:val="28"/>
          <w:szCs w:val="28"/>
        </w:rPr>
      </w:pPr>
      <w:r>
        <w:rPr>
          <w:rFonts w:ascii="HelveticaNeue-Medium" w:hAnsi="HelveticaNeue-Medium" w:cs="HelveticaNeue-Medium"/>
          <w:color w:val="E60000"/>
          <w:sz w:val="28"/>
          <w:szCs w:val="28"/>
        </w:rPr>
        <w:t>10. Compliance and Complaints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The performance of the industry in respect of COPPI will be overseen by the Press Industry Review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Body (PIRB) which will produce an annual report.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The Review Body will be responsible for monitoring each performance area within the supply chain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so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that accountability and enhanced performance management can be achieved. If there is a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negative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trend regarding the resolution of complaints, the Joint Industry Committee (JIC),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with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the Review Body’s support, will develop a suitable independent arbitration process.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The Review Body will include representatives from all the stakeholders signed up to COPPI.</w:t>
      </w:r>
    </w:p>
    <w:p w:rsidR="00711604" w:rsidDel="00E339EB" w:rsidRDefault="00711604" w:rsidP="00711604">
      <w:pPr>
        <w:autoSpaceDE w:val="0"/>
        <w:autoSpaceDN w:val="0"/>
        <w:adjustRightInd w:val="0"/>
        <w:spacing w:after="0" w:line="240" w:lineRule="auto"/>
        <w:rPr>
          <w:del w:id="146" w:author=" " w:date="2013-08-28T16:48:00Z"/>
          <w:rFonts w:ascii="HelveticaNeue-Light" w:hAnsi="HelveticaNeue-Light" w:cs="HelveticaNeue-Light"/>
          <w:color w:val="000000"/>
          <w:sz w:val="17"/>
          <w:szCs w:val="17"/>
        </w:rPr>
      </w:pPr>
      <w:del w:id="147" w:author=" " w:date="2013-08-28T16:48:00Z">
        <w:r w:rsidDel="00E339EB">
          <w:rPr>
            <w:rFonts w:ascii="HelveticaNeue-Light" w:hAnsi="HelveticaNeue-Light" w:cs="HelveticaNeue-Light"/>
            <w:color w:val="000000"/>
            <w:sz w:val="17"/>
            <w:szCs w:val="17"/>
          </w:rPr>
          <w:delText>A progress report will be published on a quarterly basis for the JIC, in advance of quarterly</w:delText>
        </w:r>
      </w:del>
    </w:p>
    <w:p w:rsidR="00711604" w:rsidDel="00E339EB" w:rsidRDefault="00711604" w:rsidP="00711604">
      <w:pPr>
        <w:autoSpaceDE w:val="0"/>
        <w:autoSpaceDN w:val="0"/>
        <w:adjustRightInd w:val="0"/>
        <w:spacing w:after="0" w:line="240" w:lineRule="auto"/>
        <w:rPr>
          <w:del w:id="148" w:author=" " w:date="2013-08-28T16:48:00Z"/>
          <w:rFonts w:ascii="HelveticaNeue-Light" w:hAnsi="HelveticaNeue-Light" w:cs="HelveticaNeue-Light"/>
          <w:color w:val="000000"/>
          <w:sz w:val="17"/>
          <w:szCs w:val="17"/>
        </w:rPr>
      </w:pPr>
      <w:del w:id="149" w:author=" " w:date="2013-08-28T16:48:00Z">
        <w:r w:rsidDel="00E339EB">
          <w:rPr>
            <w:rFonts w:ascii="HelveticaNeue-Light" w:hAnsi="HelveticaNeue-Light" w:cs="HelveticaNeue-Light"/>
            <w:color w:val="000000"/>
            <w:sz w:val="17"/>
            <w:szCs w:val="17"/>
          </w:rPr>
          <w:delText>meetings. This will allow monitoring of the various performance levels within the supply chain.</w:delText>
        </w:r>
      </w:del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On the basis of any reports produced, the Review Body will decide how complaints are dealt with.</w:t>
      </w:r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50" w:author=" " w:date="2013-08-21T22:23:00Z"/>
          <w:rFonts w:ascii="HelveticaNeue-Medium" w:hAnsi="HelveticaNeue-Medium" w:cs="HelveticaNeue-Medium"/>
          <w:color w:val="E60000"/>
          <w:sz w:val="28"/>
          <w:szCs w:val="28"/>
        </w:rPr>
      </w:pPr>
      <w:del w:id="151" w:author=" " w:date="2013-08-21T22:23:00Z">
        <w:r w:rsidDel="005942A2">
          <w:rPr>
            <w:rFonts w:ascii="HelveticaNeue-Medium" w:hAnsi="HelveticaNeue-Medium" w:cs="HelveticaNeue-Medium"/>
            <w:color w:val="E60000"/>
            <w:sz w:val="28"/>
            <w:szCs w:val="28"/>
          </w:rPr>
          <w:delText>9. IT Utilisation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52" w:author=" " w:date="2013-08-21T22:23:00Z"/>
          <w:rFonts w:ascii="HelveticaNeue-Bold" w:hAnsi="HelveticaNeue-Bold" w:cs="HelveticaNeue-Bold"/>
          <w:b/>
          <w:bCs/>
          <w:color w:val="E60000"/>
          <w:sz w:val="17"/>
          <w:szCs w:val="17"/>
        </w:rPr>
      </w:pPr>
      <w:del w:id="153" w:author=" " w:date="2013-08-21T22:23:00Z">
        <w:r w:rsidDel="005942A2">
          <w:rPr>
            <w:rFonts w:ascii="HelveticaNeue-Bold" w:hAnsi="HelveticaNeue-Bold" w:cs="HelveticaNeue-Bold"/>
            <w:b/>
            <w:bCs/>
            <w:color w:val="E60000"/>
            <w:sz w:val="17"/>
            <w:szCs w:val="17"/>
          </w:rPr>
          <w:delText>Background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54" w:author=" " w:date="2013-08-21T22:23:00Z"/>
          <w:rFonts w:ascii="HelveticaNeue-Light" w:hAnsi="HelveticaNeue-Light" w:cs="HelveticaNeue-Light"/>
          <w:color w:val="000000"/>
          <w:sz w:val="17"/>
          <w:szCs w:val="17"/>
        </w:rPr>
      </w:pPr>
      <w:del w:id="155" w:author=" " w:date="2013-08-21T22:23:00Z">
        <w:r w:rsidDel="005942A2">
          <w:rPr>
            <w:rFonts w:ascii="HelveticaNeue-Light" w:hAnsi="HelveticaNeue-Light" w:cs="HelveticaNeue-Light"/>
            <w:color w:val="000000"/>
            <w:sz w:val="17"/>
            <w:szCs w:val="17"/>
          </w:rPr>
          <w:delText>IT Utilisation standards are designed to encourage and facilitate the use of information technology to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56" w:author=" " w:date="2013-08-21T22:23:00Z"/>
          <w:rFonts w:ascii="HelveticaNeue-Light" w:hAnsi="HelveticaNeue-Light" w:cs="HelveticaNeue-Light"/>
          <w:color w:val="000000"/>
          <w:sz w:val="17"/>
          <w:szCs w:val="17"/>
        </w:rPr>
      </w:pPr>
      <w:del w:id="157" w:author=" " w:date="2013-08-21T22:23:00Z">
        <w:r w:rsidDel="005942A2">
          <w:rPr>
            <w:rFonts w:ascii="HelveticaNeue-Light" w:hAnsi="HelveticaNeue-Light" w:cs="HelveticaNeue-Light"/>
            <w:color w:val="000000"/>
            <w:sz w:val="17"/>
            <w:szCs w:val="17"/>
          </w:rPr>
          <w:delText>achieve more efficient distribution and a greener environment.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58" w:author=" " w:date="2013-08-21T22:23:00Z"/>
          <w:rFonts w:ascii="HelveticaNeue-Light" w:hAnsi="HelveticaNeue-Light" w:cs="HelveticaNeue-Light"/>
          <w:color w:val="000000"/>
          <w:sz w:val="17"/>
          <w:szCs w:val="17"/>
        </w:rPr>
      </w:pPr>
      <w:del w:id="159" w:author=" " w:date="2013-08-21T22:23:00Z">
        <w:r w:rsidDel="005942A2">
          <w:rPr>
            <w:rFonts w:ascii="HelveticaNeue-Light" w:hAnsi="HelveticaNeue-Light" w:cs="HelveticaNeue-Light"/>
            <w:color w:val="000000"/>
            <w:sz w:val="17"/>
            <w:szCs w:val="17"/>
          </w:rPr>
          <w:delText>These standards will also facilitate retailers who wish to develop an on-line business relationship with their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60" w:author=" " w:date="2013-08-21T22:23:00Z"/>
          <w:rFonts w:ascii="HelveticaNeue-Light" w:hAnsi="HelveticaNeue-Light" w:cs="HelveticaNeue-Light"/>
          <w:color w:val="000000"/>
          <w:sz w:val="17"/>
          <w:szCs w:val="17"/>
        </w:rPr>
      </w:pPr>
      <w:del w:id="161" w:author=" " w:date="2013-08-21T22:23:00Z">
        <w:r w:rsidDel="005942A2">
          <w:rPr>
            <w:rFonts w:ascii="HelveticaNeue-Light" w:hAnsi="HelveticaNeue-Light" w:cs="HelveticaNeue-Light"/>
            <w:color w:val="000000"/>
            <w:sz w:val="17"/>
            <w:szCs w:val="17"/>
          </w:rPr>
          <w:delText>wholesaler. Better use of IT systems will help to reduce the overall carbon footprint of the supply chain.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62" w:author=" " w:date="2013-08-21T22:23:00Z"/>
          <w:rFonts w:ascii="HelveticaNeue-Light" w:hAnsi="HelveticaNeue-Light" w:cs="HelveticaNeue-Light"/>
          <w:color w:val="000000"/>
          <w:sz w:val="17"/>
          <w:szCs w:val="17"/>
        </w:rPr>
      </w:pPr>
      <w:del w:id="163" w:author=" " w:date="2013-08-21T22:23:00Z">
        <w:r w:rsidDel="005942A2">
          <w:rPr>
            <w:rFonts w:ascii="HelveticaNeue-Light" w:hAnsi="HelveticaNeue-Light" w:cs="HelveticaNeue-Light"/>
            <w:color w:val="000000"/>
            <w:sz w:val="17"/>
            <w:szCs w:val="17"/>
          </w:rPr>
          <w:delText>COPPI urges the adoption of email, ebilling and other electronic communication approaches to reduce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64" w:author=" " w:date="2013-08-21T22:23:00Z"/>
          <w:rFonts w:ascii="HelveticaNeue-Light" w:hAnsi="HelveticaNeue-Light" w:cs="HelveticaNeue-Light"/>
          <w:color w:val="000000"/>
          <w:sz w:val="17"/>
          <w:szCs w:val="17"/>
        </w:rPr>
      </w:pPr>
      <w:del w:id="165" w:author=" " w:date="2013-08-21T22:23:00Z">
        <w:r w:rsidDel="005942A2">
          <w:rPr>
            <w:rFonts w:ascii="HelveticaNeue-Light" w:hAnsi="HelveticaNeue-Light" w:cs="HelveticaNeue-Light"/>
            <w:color w:val="000000"/>
            <w:sz w:val="17"/>
            <w:szCs w:val="17"/>
          </w:rPr>
          <w:delText>paper use. This approach will lead to significant environmental benefits.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66" w:author=" " w:date="2013-08-21T22:23:00Z"/>
          <w:rFonts w:ascii="HelveticaNeue-Light" w:hAnsi="HelveticaNeue-Light" w:cs="HelveticaNeue-Light"/>
          <w:color w:val="000000"/>
          <w:sz w:val="17"/>
          <w:szCs w:val="17"/>
        </w:rPr>
      </w:pPr>
      <w:del w:id="167" w:author=" " w:date="2013-08-21T22:23:00Z">
        <w:r w:rsidDel="005942A2">
          <w:rPr>
            <w:rFonts w:ascii="HelveticaNeue-Light" w:hAnsi="HelveticaNeue-Light" w:cs="HelveticaNeue-Light"/>
            <w:color w:val="000000"/>
            <w:sz w:val="17"/>
            <w:szCs w:val="17"/>
          </w:rPr>
          <w:delText>The industry will encourage the development of electronic communication and wholesalers will develop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68" w:author=" " w:date="2013-08-21T22:23:00Z"/>
          <w:rFonts w:ascii="HelveticaNeue-Light" w:hAnsi="HelveticaNeue-Light" w:cs="HelveticaNeue-Light"/>
          <w:color w:val="000000"/>
          <w:sz w:val="17"/>
          <w:szCs w:val="17"/>
        </w:rPr>
      </w:pPr>
      <w:del w:id="169" w:author=" " w:date="2013-08-21T22:23:00Z">
        <w:r w:rsidDel="005942A2">
          <w:rPr>
            <w:rFonts w:ascii="HelveticaNeue-Light" w:hAnsi="HelveticaNeue-Light" w:cs="HelveticaNeue-Light"/>
            <w:color w:val="000000"/>
            <w:sz w:val="17"/>
            <w:szCs w:val="17"/>
          </w:rPr>
          <w:delText>systems to allow retailers to place orders on-line.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70" w:author=" " w:date="2013-08-21T22:23:00Z"/>
          <w:rFonts w:ascii="HelveticaNeue-Bold" w:hAnsi="HelveticaNeue-Bold" w:cs="HelveticaNeue-Bold"/>
          <w:b/>
          <w:bCs/>
          <w:color w:val="E60000"/>
          <w:sz w:val="17"/>
          <w:szCs w:val="17"/>
        </w:rPr>
      </w:pPr>
      <w:del w:id="171" w:author=" " w:date="2013-08-21T22:23:00Z">
        <w:r w:rsidDel="005942A2">
          <w:rPr>
            <w:rFonts w:ascii="HelveticaNeue-Bold" w:hAnsi="HelveticaNeue-Bold" w:cs="HelveticaNeue-Bold"/>
            <w:b/>
            <w:bCs/>
            <w:color w:val="E60000"/>
            <w:sz w:val="17"/>
            <w:szCs w:val="17"/>
          </w:rPr>
          <w:delText>Standard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72" w:author=" " w:date="2013-08-21T22:23:00Z"/>
          <w:rFonts w:ascii="HelveticaNeue-Light" w:hAnsi="HelveticaNeue-Light" w:cs="HelveticaNeue-Light"/>
          <w:color w:val="000000"/>
          <w:sz w:val="17"/>
          <w:szCs w:val="17"/>
        </w:rPr>
      </w:pPr>
      <w:del w:id="173" w:author=" " w:date="2013-08-21T22:23:00Z">
        <w:r w:rsidDel="005942A2">
          <w:rPr>
            <w:rFonts w:ascii="HelveticaNeue-Light" w:hAnsi="HelveticaNeue-Light" w:cs="HelveticaNeue-Light"/>
            <w:color w:val="000000"/>
            <w:sz w:val="17"/>
            <w:szCs w:val="17"/>
          </w:rPr>
          <w:delText xml:space="preserve">9.1 Publishers and wholesalers will have electronic communication systems, including email, for </w:delText>
        </w:r>
      </w:del>
      <w:del w:id="174" w:author=" " w:date="2013-08-21T21:27:00Z">
        <w:r w:rsidDel="00666A4D">
          <w:rPr>
            <w:rFonts w:ascii="HelveticaNeue-Light" w:hAnsi="HelveticaNeue-Light" w:cs="HelveticaNeue-Light"/>
            <w:color w:val="000000"/>
            <w:sz w:val="17"/>
            <w:szCs w:val="17"/>
          </w:rPr>
          <w:delText>all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75" w:author=" " w:date="2013-08-21T22:23:00Z"/>
          <w:rFonts w:ascii="HelveticaNeue-Light" w:hAnsi="HelveticaNeue-Light" w:cs="HelveticaNeue-Light"/>
          <w:color w:val="000000"/>
          <w:sz w:val="17"/>
          <w:szCs w:val="17"/>
        </w:rPr>
      </w:pPr>
      <w:del w:id="176" w:author=" " w:date="2013-08-21T22:23:00Z">
        <w:r w:rsidDel="005942A2">
          <w:rPr>
            <w:rFonts w:ascii="HelveticaNeue-Light" w:hAnsi="HelveticaNeue-Light" w:cs="HelveticaNeue-Light"/>
            <w:color w:val="000000"/>
            <w:sz w:val="17"/>
            <w:szCs w:val="17"/>
          </w:rPr>
          <w:delText>personnel included in the contact lists.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77" w:author=" " w:date="2013-08-21T22:23:00Z"/>
          <w:rFonts w:ascii="HelveticaNeue-Light" w:hAnsi="HelveticaNeue-Light" w:cs="HelveticaNeue-Light"/>
          <w:color w:val="000000"/>
          <w:sz w:val="17"/>
          <w:szCs w:val="17"/>
        </w:rPr>
      </w:pPr>
      <w:del w:id="178" w:author=" " w:date="2013-08-21T22:23:00Z">
        <w:r w:rsidDel="005942A2">
          <w:rPr>
            <w:rFonts w:ascii="HelveticaNeue-Light" w:hAnsi="HelveticaNeue-Light" w:cs="HelveticaNeue-Light"/>
            <w:color w:val="000000"/>
            <w:sz w:val="17"/>
            <w:szCs w:val="17"/>
          </w:rPr>
          <w:delText>9.2 Publishers will confirm supplies to be received by all wholesalers prior to delivery, either by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79" w:author=" " w:date="2013-08-21T22:23:00Z"/>
          <w:rFonts w:ascii="HelveticaNeue-Light" w:hAnsi="HelveticaNeue-Light" w:cs="HelveticaNeue-Light"/>
          <w:color w:val="000000"/>
          <w:sz w:val="17"/>
          <w:szCs w:val="17"/>
        </w:rPr>
      </w:pPr>
      <w:del w:id="180" w:author=" " w:date="2013-08-21T22:23:00Z">
        <w:r w:rsidDel="005942A2">
          <w:rPr>
            <w:rFonts w:ascii="HelveticaNeue-Light" w:hAnsi="HelveticaNeue-Light" w:cs="HelveticaNeue-Light"/>
            <w:color w:val="000000"/>
            <w:sz w:val="17"/>
            <w:szCs w:val="17"/>
          </w:rPr>
          <w:delText>provision of a night circulation contact number, electronic message or by a suitable website.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81" w:author=" " w:date="2013-08-21T22:23:00Z"/>
          <w:rFonts w:ascii="HelveticaNeue-Light" w:hAnsi="HelveticaNeue-Light" w:cs="HelveticaNeue-Light"/>
          <w:color w:val="000000"/>
          <w:sz w:val="17"/>
          <w:szCs w:val="17"/>
        </w:rPr>
      </w:pPr>
      <w:del w:id="182" w:author=" " w:date="2013-08-21T22:23:00Z">
        <w:r w:rsidDel="005942A2">
          <w:rPr>
            <w:rFonts w:ascii="HelveticaNeue-Light" w:hAnsi="HelveticaNeue-Light" w:cs="HelveticaNeue-Light"/>
            <w:color w:val="000000"/>
            <w:sz w:val="17"/>
            <w:szCs w:val="17"/>
          </w:rPr>
          <w:delText>9.3 Wholesalers will provide access to web-based information so that retailers can obtain publishers’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83" w:author=" " w:date="2013-08-21T22:23:00Z"/>
          <w:rFonts w:ascii="HelveticaNeue-Light" w:hAnsi="HelveticaNeue-Light" w:cs="HelveticaNeue-Light"/>
          <w:color w:val="000000"/>
          <w:sz w:val="17"/>
          <w:szCs w:val="17"/>
        </w:rPr>
      </w:pPr>
      <w:del w:id="184" w:author=" " w:date="2013-08-21T22:23:00Z">
        <w:r w:rsidDel="005942A2">
          <w:rPr>
            <w:rFonts w:ascii="HelveticaNeue-Light" w:hAnsi="HelveticaNeue-Light" w:cs="HelveticaNeue-Light"/>
            <w:color w:val="000000"/>
            <w:sz w:val="17"/>
            <w:szCs w:val="17"/>
          </w:rPr>
          <w:delText>product information.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85" w:author=" " w:date="2013-08-21T22:23:00Z"/>
          <w:rFonts w:ascii="HelveticaNeue-Light" w:hAnsi="HelveticaNeue-Light" w:cs="HelveticaNeue-Light"/>
          <w:color w:val="000000"/>
          <w:sz w:val="17"/>
          <w:szCs w:val="17"/>
        </w:rPr>
      </w:pPr>
      <w:del w:id="186" w:author=" " w:date="2013-08-21T22:23:00Z">
        <w:r w:rsidDel="005942A2">
          <w:rPr>
            <w:rFonts w:ascii="HelveticaNeue-Light" w:hAnsi="HelveticaNeue-Light" w:cs="HelveticaNeue-Light"/>
            <w:color w:val="000000"/>
            <w:sz w:val="17"/>
            <w:szCs w:val="17"/>
          </w:rPr>
          <w:delText>9.4 Publishers and wholesalers will ensure websites are accurately maintained and accessible.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87" w:author=" " w:date="2013-08-21T22:23:00Z"/>
          <w:rFonts w:ascii="HelveticaNeue-Light" w:hAnsi="HelveticaNeue-Light" w:cs="HelveticaNeue-Light"/>
          <w:color w:val="000000"/>
          <w:sz w:val="17"/>
          <w:szCs w:val="17"/>
        </w:rPr>
      </w:pPr>
      <w:del w:id="188" w:author=" " w:date="2013-08-21T22:23:00Z">
        <w:r w:rsidDel="005942A2">
          <w:rPr>
            <w:rFonts w:ascii="HelveticaNeue-Light" w:hAnsi="HelveticaNeue-Light" w:cs="HelveticaNeue-Light"/>
            <w:color w:val="000000"/>
            <w:sz w:val="17"/>
            <w:szCs w:val="17"/>
          </w:rPr>
          <w:delText>9.5 Retailers will make all possible attempts to adopt electronic communication methods, including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89" w:author=" " w:date="2013-08-21T22:23:00Z"/>
          <w:rFonts w:ascii="HelveticaNeue-Light" w:hAnsi="HelveticaNeue-Light" w:cs="HelveticaNeue-Light"/>
          <w:color w:val="000000"/>
          <w:sz w:val="17"/>
          <w:szCs w:val="17"/>
        </w:rPr>
      </w:pPr>
      <w:del w:id="190" w:author=" " w:date="2013-08-21T22:23:00Z">
        <w:r w:rsidDel="005942A2">
          <w:rPr>
            <w:rFonts w:ascii="HelveticaNeue-Light" w:hAnsi="HelveticaNeue-Light" w:cs="HelveticaNeue-Light"/>
            <w:color w:val="000000"/>
            <w:sz w:val="17"/>
            <w:szCs w:val="17"/>
          </w:rPr>
          <w:delText>e-invoicing.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91" w:author=" " w:date="2013-08-21T22:23:00Z"/>
          <w:rFonts w:ascii="HelveticaNeue-Light" w:hAnsi="HelveticaNeue-Light" w:cs="HelveticaNeue-Light"/>
          <w:color w:val="000000"/>
          <w:sz w:val="17"/>
          <w:szCs w:val="17"/>
        </w:rPr>
      </w:pPr>
      <w:del w:id="192" w:author=" " w:date="2013-08-21T22:23:00Z">
        <w:r w:rsidDel="005942A2">
          <w:rPr>
            <w:rFonts w:ascii="HelveticaNeue-Light" w:hAnsi="HelveticaNeue-Light" w:cs="HelveticaNeue-Light"/>
            <w:color w:val="000000"/>
            <w:sz w:val="17"/>
            <w:szCs w:val="17"/>
          </w:rPr>
          <w:delText>9.6 Where possible, all paper-based procedures, listings, information, etc. will also be available by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93" w:author=" " w:date="2013-08-21T22:23:00Z"/>
          <w:rFonts w:ascii="HelveticaNeue-Light" w:hAnsi="HelveticaNeue-Light" w:cs="HelveticaNeue-Light"/>
          <w:color w:val="000000"/>
          <w:sz w:val="17"/>
          <w:szCs w:val="17"/>
        </w:rPr>
      </w:pPr>
      <w:del w:id="194" w:author=" " w:date="2013-08-21T22:23:00Z">
        <w:r w:rsidDel="005942A2">
          <w:rPr>
            <w:rFonts w:ascii="HelveticaNeue-Light" w:hAnsi="HelveticaNeue-Light" w:cs="HelveticaNeue-Light"/>
            <w:color w:val="000000"/>
            <w:sz w:val="17"/>
            <w:szCs w:val="17"/>
          </w:rPr>
          <w:delText>electronic methods.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95" w:author=" " w:date="2013-08-21T22:23:00Z"/>
          <w:rFonts w:ascii="AkzidenzGroteskBE-Md" w:hAnsi="AkzidenzGroteskBE-Md" w:cs="AkzidenzGroteskBE-Md"/>
          <w:color w:val="9A9A9A"/>
          <w:sz w:val="17"/>
          <w:szCs w:val="17"/>
        </w:rPr>
      </w:pPr>
      <w:del w:id="196" w:author=" " w:date="2013-08-21T22:23:00Z">
        <w:r w:rsidDel="005942A2">
          <w:rPr>
            <w:rFonts w:ascii="AkzidenzGroteskBE-Md" w:hAnsi="AkzidenzGroteskBE-Md" w:cs="AkzidenzGroteskBE-Md"/>
            <w:color w:val="9A9A9A"/>
            <w:sz w:val="17"/>
            <w:szCs w:val="17"/>
          </w:rPr>
          <w:delText>12</w:delText>
        </w:r>
      </w:del>
    </w:p>
    <w:p w:rsidR="00711604" w:rsidDel="005942A2" w:rsidRDefault="00711604" w:rsidP="00711604">
      <w:pPr>
        <w:autoSpaceDE w:val="0"/>
        <w:autoSpaceDN w:val="0"/>
        <w:adjustRightInd w:val="0"/>
        <w:spacing w:after="0" w:line="240" w:lineRule="auto"/>
        <w:rPr>
          <w:del w:id="197" w:author=" " w:date="2013-08-21T22:23:00Z"/>
          <w:rFonts w:ascii="AkzidenzGroteskBE-Md" w:hAnsi="AkzidenzGroteskBE-Md" w:cs="AkzidenzGroteskBE-Md"/>
          <w:color w:val="9A9A9A"/>
          <w:sz w:val="17"/>
          <w:szCs w:val="17"/>
        </w:rPr>
      </w:pPr>
      <w:del w:id="198" w:author=" " w:date="2013-08-21T22:23:00Z">
        <w:r w:rsidDel="005942A2">
          <w:rPr>
            <w:rFonts w:ascii="AkzidenzGroteskBE-Md" w:hAnsi="AkzidenzGroteskBE-Md" w:cs="AkzidenzGroteskBE-Md"/>
            <w:color w:val="9A9A9A"/>
            <w:sz w:val="17"/>
            <w:szCs w:val="17"/>
          </w:rPr>
          <w:delText>13</w:delText>
        </w:r>
      </w:del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The following approach will be encouraged where it is evident that a standard has not been achieved.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E60000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E60000"/>
          <w:sz w:val="17"/>
          <w:szCs w:val="17"/>
        </w:rPr>
        <w:t>Complaints Procedure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10.1 In the event of a serious and/or persistent complaint, the affected party must raise the issue with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the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other party directly. Both parties will be expected to make every effort to resolve the issue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satisfactorily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and permanently at this stage, using the code, within a 14-day timeframe.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10.2 If the issue remains unresolved, the party complained against will issue an official industry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standard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form, including complaint number, which the other party must complete, in writing, and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return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within 14 days.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10.3 The parties will be expected to resolve the complaint within 14 days.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10.4 If the complaint form is not returned within 14 days, the complaint will be deemed to have lapsed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but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 record must be kept and sent to the Review Body.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10.5 Details of the complaint and its outcome, recorded on the industry standard form, will be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forwarded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to the Review Body on a quarterly basis.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lastRenderedPageBreak/>
        <w:t>10.6 All complaints to the Review Body will be collated, summarised and published by the Review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Body.</w:t>
      </w:r>
      <w:proofErr w:type="gramEnd"/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E60000"/>
          <w:sz w:val="28"/>
          <w:szCs w:val="28"/>
        </w:rPr>
      </w:pPr>
      <w:r>
        <w:rPr>
          <w:rFonts w:ascii="HelveticaNeue-Medium" w:hAnsi="HelveticaNeue-Medium" w:cs="HelveticaNeue-Medium"/>
          <w:color w:val="E60000"/>
          <w:sz w:val="28"/>
          <w:szCs w:val="28"/>
        </w:rPr>
        <w:t>Compliance and Complaints Guidelines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Medium" w:hAnsi="HelveticaNeue-Medium" w:cs="HelveticaNeue-Medium"/>
          <w:color w:val="E60000"/>
          <w:sz w:val="17"/>
          <w:szCs w:val="17"/>
        </w:rPr>
        <w:t xml:space="preserve">&gt; </w:t>
      </w:r>
      <w:r>
        <w:rPr>
          <w:rFonts w:ascii="HelveticaNeue-Light" w:hAnsi="HelveticaNeue-Light" w:cs="HelveticaNeue-Light"/>
          <w:color w:val="000000"/>
          <w:sz w:val="17"/>
          <w:szCs w:val="17"/>
        </w:rPr>
        <w:t>A complaint is defined as a shortfall in the standard of service, as defined in the Code.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Medium" w:hAnsi="HelveticaNeue-Medium" w:cs="HelveticaNeue-Medium"/>
          <w:color w:val="E60000"/>
          <w:sz w:val="17"/>
          <w:szCs w:val="17"/>
        </w:rPr>
        <w:t xml:space="preserve">&gt; </w:t>
      </w:r>
      <w:r>
        <w:rPr>
          <w:rFonts w:ascii="HelveticaNeue-Light" w:hAnsi="HelveticaNeue-Light" w:cs="HelveticaNeue-Light"/>
          <w:color w:val="000000"/>
          <w:sz w:val="17"/>
          <w:szCs w:val="17"/>
        </w:rPr>
        <w:t>Parties may be represented by their trade association.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Medium" w:hAnsi="HelveticaNeue-Medium" w:cs="HelveticaNeue-Medium"/>
          <w:color w:val="E60000"/>
          <w:sz w:val="17"/>
          <w:szCs w:val="17"/>
        </w:rPr>
        <w:t xml:space="preserve">&gt; </w:t>
      </w:r>
      <w:r>
        <w:rPr>
          <w:rFonts w:ascii="HelveticaNeue-Light" w:hAnsi="HelveticaNeue-Light" w:cs="HelveticaNeue-Light"/>
          <w:color w:val="000000"/>
          <w:sz w:val="17"/>
          <w:szCs w:val="17"/>
        </w:rPr>
        <w:t>During the complaints process, normal trading will continue and there will be no victimisation of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either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party.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Medium" w:hAnsi="HelveticaNeue-Medium" w:cs="HelveticaNeue-Medium"/>
          <w:color w:val="E60000"/>
          <w:sz w:val="17"/>
          <w:szCs w:val="17"/>
        </w:rPr>
        <w:t xml:space="preserve">&gt; </w:t>
      </w:r>
      <w:r>
        <w:rPr>
          <w:rFonts w:ascii="HelveticaNeue-Light" w:hAnsi="HelveticaNeue-Light" w:cs="HelveticaNeue-Light"/>
          <w:color w:val="000000"/>
          <w:sz w:val="17"/>
          <w:szCs w:val="17"/>
        </w:rPr>
        <w:t>Entering into the complaints process will not affect any party’s legal rights.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Medium" w:hAnsi="HelveticaNeue-Medium" w:cs="HelveticaNeue-Medium"/>
          <w:color w:val="E60000"/>
          <w:sz w:val="17"/>
          <w:szCs w:val="17"/>
        </w:rPr>
        <w:t xml:space="preserve">&gt; </w:t>
      </w:r>
      <w:r>
        <w:rPr>
          <w:rFonts w:ascii="HelveticaNeue-Light" w:hAnsi="HelveticaNeue-Light" w:cs="HelveticaNeue-Light"/>
          <w:color w:val="000000"/>
          <w:sz w:val="17"/>
          <w:szCs w:val="17"/>
        </w:rPr>
        <w:t>A complaint must be serious* and/or persistent</w:t>
      </w: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.*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>*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Medium" w:hAnsi="HelveticaNeue-Medium" w:cs="HelveticaNeue-Medium"/>
          <w:color w:val="E60000"/>
          <w:sz w:val="17"/>
          <w:szCs w:val="17"/>
        </w:rPr>
        <w:t xml:space="preserve">&gt; </w:t>
      </w:r>
      <w:r>
        <w:rPr>
          <w:rFonts w:ascii="HelveticaNeue-Light" w:hAnsi="HelveticaNeue-Light" w:cs="HelveticaNeue-Light"/>
          <w:color w:val="000000"/>
          <w:sz w:val="17"/>
          <w:szCs w:val="17"/>
        </w:rPr>
        <w:t>Complaints by multiple groups must specify the complaint by individual instance and outlet.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Medium" w:hAnsi="HelveticaNeue-Medium" w:cs="HelveticaNeue-Medium"/>
          <w:color w:val="E60000"/>
          <w:sz w:val="17"/>
          <w:szCs w:val="17"/>
        </w:rPr>
        <w:t xml:space="preserve">&gt; </w:t>
      </w:r>
      <w:r>
        <w:rPr>
          <w:rFonts w:ascii="HelveticaNeue-Light" w:hAnsi="HelveticaNeue-Light" w:cs="HelveticaNeue-Light"/>
          <w:color w:val="000000"/>
          <w:sz w:val="17"/>
          <w:szCs w:val="17"/>
        </w:rPr>
        <w:t>The process is designed to enable parties to resolve complaints between them.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Medium" w:hAnsi="HelveticaNeue-Medium" w:cs="HelveticaNeue-Medium"/>
          <w:color w:val="E60000"/>
          <w:sz w:val="17"/>
          <w:szCs w:val="17"/>
        </w:rPr>
        <w:t xml:space="preserve">&gt; </w:t>
      </w:r>
      <w:r>
        <w:rPr>
          <w:rFonts w:ascii="HelveticaNeue-Light" w:hAnsi="HelveticaNeue-Light" w:cs="HelveticaNeue-Light"/>
          <w:color w:val="000000"/>
          <w:sz w:val="17"/>
          <w:szCs w:val="17"/>
        </w:rPr>
        <w:t>The Review Body will analyse complaints generally to devise improvements and/or amendments to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the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Code.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Medium" w:hAnsi="HelveticaNeue-Medium" w:cs="HelveticaNeue-Medium"/>
          <w:color w:val="E60000"/>
          <w:sz w:val="17"/>
          <w:szCs w:val="17"/>
        </w:rPr>
        <w:t xml:space="preserve">&gt; </w:t>
      </w:r>
      <w:r>
        <w:rPr>
          <w:rFonts w:ascii="HelveticaNeue-Light" w:hAnsi="HelveticaNeue-Light" w:cs="HelveticaNeue-Light"/>
          <w:color w:val="000000"/>
          <w:sz w:val="17"/>
          <w:szCs w:val="17"/>
        </w:rPr>
        <w:t>Complaints which are not covered by the Code will be collated and considered by the Review Body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for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inclusion in future versions of the Code.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Medium" w:hAnsi="HelveticaNeue-Medium" w:cs="HelveticaNeue-Medium"/>
          <w:color w:val="E60000"/>
          <w:sz w:val="17"/>
          <w:szCs w:val="17"/>
        </w:rPr>
        <w:t xml:space="preserve">&gt; </w:t>
      </w:r>
      <w:r>
        <w:rPr>
          <w:rFonts w:ascii="HelveticaNeue-Light" w:hAnsi="HelveticaNeue-Light" w:cs="HelveticaNeue-Light"/>
          <w:color w:val="000000"/>
          <w:sz w:val="17"/>
          <w:szCs w:val="17"/>
        </w:rPr>
        <w:t>The Review Body will not adjudicate on individual complaints.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Medium" w:hAnsi="HelveticaNeue-Medium" w:cs="HelveticaNeue-Medium"/>
          <w:color w:val="E60000"/>
          <w:sz w:val="17"/>
          <w:szCs w:val="17"/>
        </w:rPr>
        <w:t xml:space="preserve">&gt; </w:t>
      </w:r>
      <w:r>
        <w:rPr>
          <w:rFonts w:ascii="HelveticaNeue-Light" w:hAnsi="HelveticaNeue-Light" w:cs="HelveticaNeue-Light"/>
          <w:color w:val="000000"/>
          <w:sz w:val="17"/>
          <w:szCs w:val="17"/>
        </w:rPr>
        <w:t>Trade associations, publishers and wholesalers will keep records of all registered complaints which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will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be sent to the Review Body every quarter.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9A9A9A"/>
          <w:sz w:val="13"/>
          <w:szCs w:val="13"/>
        </w:rPr>
      </w:pPr>
      <w:r>
        <w:rPr>
          <w:rFonts w:ascii="HelveticaNeue-Light" w:hAnsi="HelveticaNeue-Light" w:cs="HelveticaNeue-Light"/>
          <w:color w:val="9A9A9A"/>
          <w:sz w:val="13"/>
          <w:szCs w:val="13"/>
        </w:rPr>
        <w:t>*A serious complaint is one which impacts in a significant way on the net sales of a business.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9A9A9A"/>
          <w:sz w:val="13"/>
          <w:szCs w:val="13"/>
        </w:rPr>
      </w:pPr>
      <w:r>
        <w:rPr>
          <w:rFonts w:ascii="HelveticaNeue-Light" w:hAnsi="HelveticaNeue-Light" w:cs="HelveticaNeue-Light"/>
          <w:color w:val="9A9A9A"/>
          <w:sz w:val="13"/>
          <w:szCs w:val="13"/>
        </w:rPr>
        <w:t>** A persistent complaint is when a shortfall in the standard of service, as defined by the Code, occurs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9A9A9A"/>
          <w:sz w:val="13"/>
          <w:szCs w:val="13"/>
        </w:rPr>
      </w:pPr>
      <w:proofErr w:type="gramStart"/>
      <w:r>
        <w:rPr>
          <w:rFonts w:ascii="HelveticaNeue-Light" w:hAnsi="HelveticaNeue-Light" w:cs="HelveticaNeue-Light"/>
          <w:color w:val="9A9A9A"/>
          <w:sz w:val="13"/>
          <w:szCs w:val="13"/>
        </w:rPr>
        <w:t>three</w:t>
      </w:r>
      <w:proofErr w:type="gramEnd"/>
      <w:r>
        <w:rPr>
          <w:rFonts w:ascii="HelveticaNeue-Light" w:hAnsi="HelveticaNeue-Light" w:cs="HelveticaNeue-Light"/>
          <w:color w:val="9A9A9A"/>
          <w:sz w:val="13"/>
          <w:szCs w:val="13"/>
        </w:rPr>
        <w:t xml:space="preserve"> times in three weeks for daily publications and three times in six issues for other publications.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AkzidenzGroteskBE-Md" w:hAnsi="AkzidenzGroteskBE-Md" w:cs="AkzidenzGroteskBE-Md"/>
          <w:color w:val="9A9A9A"/>
          <w:sz w:val="17"/>
          <w:szCs w:val="17"/>
        </w:rPr>
      </w:pPr>
      <w:r>
        <w:rPr>
          <w:rFonts w:ascii="AkzidenzGroteskBE-Md" w:hAnsi="AkzidenzGroteskBE-Md" w:cs="AkzidenzGroteskBE-Md"/>
          <w:color w:val="9A9A9A"/>
          <w:sz w:val="17"/>
          <w:szCs w:val="17"/>
        </w:rPr>
        <w:t>14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E60000"/>
          <w:sz w:val="28"/>
          <w:szCs w:val="28"/>
        </w:rPr>
      </w:pPr>
      <w:r>
        <w:rPr>
          <w:rFonts w:ascii="HelveticaNeue-Medium" w:hAnsi="HelveticaNeue-Medium" w:cs="HelveticaNeue-Medium"/>
          <w:color w:val="E60000"/>
          <w:sz w:val="28"/>
          <w:szCs w:val="28"/>
        </w:rPr>
        <w:t>Glossary of Trade Terms used in Republic of Ireland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All of the following practices are subject to the standards agreed in the Code of Practice.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E60000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E60000"/>
          <w:sz w:val="17"/>
          <w:szCs w:val="17"/>
        </w:rPr>
        <w:t>New Title Launch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New publications are launched into the retail trade by allocating supplies of the new publication against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a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profile of similar titles. Usually, more than one title is used as the basis for the profiling, as this gives a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new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title a spread of retailers and similar publications.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E60000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E60000"/>
          <w:sz w:val="17"/>
          <w:szCs w:val="17"/>
        </w:rPr>
        <w:t>Promotions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These are usually cover-mounted gifts, price promotions or news-led promotions. Previous promotions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are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measured to ensure the correct spread of copies.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E60000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E60000"/>
          <w:sz w:val="17"/>
          <w:szCs w:val="17"/>
        </w:rPr>
        <w:t>Re-allocation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Re-allocation is the term used when supplies of a publication are adjusted based on sales history.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Normally, this involves reducing supplies to retailers with excessive unsolds over recent issues and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allocating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these supplies to retailers with low unsolds (potential sell-outs) or sell-outs.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E60000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E60000"/>
          <w:sz w:val="17"/>
          <w:szCs w:val="17"/>
        </w:rPr>
        <w:t>Increase/Decrease supplies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The purpose of adjusting supplies is to ensure the correct supplies are allocated for an anticipated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sales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increase/decrease of a particular issue(s). The reasons for these supply adjustments may include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seasonal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trends, promoted issues, Bank Holidays, late-breaking news stories, etc. The adjustments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are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based on the sales history of the same or similar issues. If no sales history is available, the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publisher/distributor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>, will use sales trends of similar issues to adjust supplies.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E60000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E60000"/>
          <w:sz w:val="17"/>
          <w:szCs w:val="17"/>
        </w:rPr>
        <w:t>Penetration Exercises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The purpose of a penetration exercise is to increase the availability and the number of retailers handling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the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publication by supplying retailers on the basis of their sale of similar titles (see New Title, above).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This may result in a retailer being offered a re-supply of a title they have cancelled but the aim is to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ensure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the publication is widely available, especially when supported by a marketing campaign. The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Light" w:hAnsi="HelveticaNeue-Light" w:cs="HelveticaNeue-Light"/>
          <w:color w:val="000000"/>
          <w:sz w:val="17"/>
          <w:szCs w:val="17"/>
        </w:rPr>
        <w:t>48-hour rule will apply where the title has not been offered previously. However, if the title fails to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generate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any sales after six consecutive issues for weekly and bi-weekly titles and three consecutive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issues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for all other frequencies, then for a period of no less than six months, that title would not be</w:t>
      </w:r>
    </w:p>
    <w:p w:rsidR="00711604" w:rsidRDefault="00711604" w:rsidP="0071160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7"/>
          <w:szCs w:val="17"/>
        </w:rPr>
      </w:pPr>
      <w:proofErr w:type="gramStart"/>
      <w:r>
        <w:rPr>
          <w:rFonts w:ascii="HelveticaNeue-Light" w:hAnsi="HelveticaNeue-Light" w:cs="HelveticaNeue-Light"/>
          <w:color w:val="000000"/>
          <w:sz w:val="17"/>
          <w:szCs w:val="17"/>
        </w:rPr>
        <w:t>re-introduced</w:t>
      </w:r>
      <w:proofErr w:type="gramEnd"/>
      <w:r>
        <w:rPr>
          <w:rFonts w:ascii="HelveticaNeue-Light" w:hAnsi="HelveticaNeue-Light" w:cs="HelveticaNeue-Light"/>
          <w:color w:val="000000"/>
          <w:sz w:val="17"/>
          <w:szCs w:val="17"/>
        </w:rPr>
        <w:t xml:space="preserve"> to the relevant retailer unless supplies are requested by the retailer.</w:t>
      </w:r>
    </w:p>
    <w:p w:rsidR="0047745F" w:rsidRDefault="0047745F"/>
    <w:sectPr w:rsidR="0047745F" w:rsidSect="00A6361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-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711604"/>
    <w:rsid w:val="0001090A"/>
    <w:rsid w:val="00010B51"/>
    <w:rsid w:val="00052F88"/>
    <w:rsid w:val="0006678F"/>
    <w:rsid w:val="00070550"/>
    <w:rsid w:val="00085DCF"/>
    <w:rsid w:val="000C4E5C"/>
    <w:rsid w:val="000F7D6F"/>
    <w:rsid w:val="00107A1F"/>
    <w:rsid w:val="0014446B"/>
    <w:rsid w:val="001657F0"/>
    <w:rsid w:val="001B090F"/>
    <w:rsid w:val="001F5AF6"/>
    <w:rsid w:val="002077DD"/>
    <w:rsid w:val="002111B9"/>
    <w:rsid w:val="002161D4"/>
    <w:rsid w:val="0025759F"/>
    <w:rsid w:val="0026213A"/>
    <w:rsid w:val="00283F67"/>
    <w:rsid w:val="002E51F2"/>
    <w:rsid w:val="0035568D"/>
    <w:rsid w:val="00356989"/>
    <w:rsid w:val="003739D6"/>
    <w:rsid w:val="00381A5F"/>
    <w:rsid w:val="00390A66"/>
    <w:rsid w:val="003B3B95"/>
    <w:rsid w:val="003C0B94"/>
    <w:rsid w:val="003E3C86"/>
    <w:rsid w:val="00471F5F"/>
    <w:rsid w:val="0047745F"/>
    <w:rsid w:val="004B6A04"/>
    <w:rsid w:val="00507527"/>
    <w:rsid w:val="00520DEF"/>
    <w:rsid w:val="005252CD"/>
    <w:rsid w:val="00562AE5"/>
    <w:rsid w:val="005942A2"/>
    <w:rsid w:val="00594919"/>
    <w:rsid w:val="005A25C2"/>
    <w:rsid w:val="005A6542"/>
    <w:rsid w:val="00620856"/>
    <w:rsid w:val="00635620"/>
    <w:rsid w:val="00660178"/>
    <w:rsid w:val="00666A4D"/>
    <w:rsid w:val="006679BA"/>
    <w:rsid w:val="00670277"/>
    <w:rsid w:val="00685AE3"/>
    <w:rsid w:val="00691616"/>
    <w:rsid w:val="00694BDD"/>
    <w:rsid w:val="006A24E8"/>
    <w:rsid w:val="00704624"/>
    <w:rsid w:val="00711604"/>
    <w:rsid w:val="0071178E"/>
    <w:rsid w:val="00745D39"/>
    <w:rsid w:val="0075451A"/>
    <w:rsid w:val="00775E67"/>
    <w:rsid w:val="007C16E7"/>
    <w:rsid w:val="008264F7"/>
    <w:rsid w:val="00834E1D"/>
    <w:rsid w:val="00835737"/>
    <w:rsid w:val="008515B6"/>
    <w:rsid w:val="00874B75"/>
    <w:rsid w:val="008A51D3"/>
    <w:rsid w:val="008D6D73"/>
    <w:rsid w:val="00910CF4"/>
    <w:rsid w:val="00942D0E"/>
    <w:rsid w:val="009542FC"/>
    <w:rsid w:val="00977ED4"/>
    <w:rsid w:val="00990CC9"/>
    <w:rsid w:val="00990DB9"/>
    <w:rsid w:val="009C587C"/>
    <w:rsid w:val="009D2EFD"/>
    <w:rsid w:val="00A41BCA"/>
    <w:rsid w:val="00A44C5E"/>
    <w:rsid w:val="00A54250"/>
    <w:rsid w:val="00A745BD"/>
    <w:rsid w:val="00A83674"/>
    <w:rsid w:val="00A85935"/>
    <w:rsid w:val="00A9680F"/>
    <w:rsid w:val="00AB103A"/>
    <w:rsid w:val="00AD0BB4"/>
    <w:rsid w:val="00AD631E"/>
    <w:rsid w:val="00AE662E"/>
    <w:rsid w:val="00B2247F"/>
    <w:rsid w:val="00B829E0"/>
    <w:rsid w:val="00BB5C23"/>
    <w:rsid w:val="00BC50DD"/>
    <w:rsid w:val="00BE6765"/>
    <w:rsid w:val="00C2052F"/>
    <w:rsid w:val="00C57688"/>
    <w:rsid w:val="00C650A8"/>
    <w:rsid w:val="00CC44D4"/>
    <w:rsid w:val="00CF19E5"/>
    <w:rsid w:val="00D12550"/>
    <w:rsid w:val="00D30922"/>
    <w:rsid w:val="00D53738"/>
    <w:rsid w:val="00D5639D"/>
    <w:rsid w:val="00D7480E"/>
    <w:rsid w:val="00DA40F6"/>
    <w:rsid w:val="00DB7C78"/>
    <w:rsid w:val="00DC75DB"/>
    <w:rsid w:val="00E339EB"/>
    <w:rsid w:val="00E51F27"/>
    <w:rsid w:val="00E55826"/>
    <w:rsid w:val="00EB5811"/>
    <w:rsid w:val="00EC1730"/>
    <w:rsid w:val="00EC5A64"/>
    <w:rsid w:val="00F06C6D"/>
    <w:rsid w:val="00F97F59"/>
    <w:rsid w:val="00FC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4414</Words>
  <Characters>25164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2013-08-28T15:52:00Z</dcterms:created>
  <dcterms:modified xsi:type="dcterms:W3CDTF">2013-08-28T15:52:00Z</dcterms:modified>
</cp:coreProperties>
</file>